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hint="eastAsia"/>
          <w:lang w:val="en-US" w:eastAsia="zh-Hans"/>
        </w:rPr>
      </w:pPr>
      <w:r>
        <w:br w:type="textWrapping"/>
      </w: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56"/>
          <w:szCs w:val="22"/>
        </w:rPr>
        <w:t>福建省政府采购</w:t>
      </w: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56"/>
          <w:szCs w:val="22"/>
        </w:rPr>
        <w:t>货物和服务项目</w:t>
      </w: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56"/>
          <w:szCs w:val="22"/>
        </w:rPr>
        <w:t>公开招标文件</w:t>
      </w: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color w:val="auto"/>
          <w:sz w:val="36"/>
          <w:szCs w:val="22"/>
        </w:rPr>
      </w:pP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color w:val="auto"/>
          <w:sz w:val="36"/>
          <w:szCs w:val="22"/>
        </w:rPr>
        <w:t>项目名称：</w:t>
      </w:r>
      <w:r>
        <w:rPr>
          <w:rFonts w:hint="eastAsia" w:asciiTheme="minorEastAsia" w:hAnsiTheme="minorEastAsia" w:eastAsiaTheme="minorEastAsia" w:cstheme="minorEastAsia"/>
          <w:b/>
          <w:color w:val="auto"/>
          <w:sz w:val="36"/>
          <w:szCs w:val="22"/>
          <w:u w:val="single"/>
          <w:lang w:eastAsia="zh-CN"/>
        </w:rPr>
        <w:t>泉州师范学院2025、2026两级新生军训服装及航海类专业新生服装与被品采购项目</w:t>
      </w: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b/>
          <w:sz w:val="36"/>
          <w:szCs w:val="22"/>
        </w:rPr>
        <w:t>项目编号：</w:t>
      </w:r>
      <w:r>
        <w:rPr>
          <w:rFonts w:hint="eastAsia" w:asciiTheme="minorEastAsia" w:hAnsiTheme="minorEastAsia" w:eastAsiaTheme="minorEastAsia" w:cstheme="minorEastAsia"/>
          <w:b/>
          <w:sz w:val="36"/>
          <w:szCs w:val="22"/>
          <w:u w:val="single"/>
          <w:lang w:eastAsia="zh-CN"/>
        </w:rPr>
        <w:t>QZT2025ZC1</w:t>
      </w:r>
      <w:r>
        <w:rPr>
          <w:rFonts w:hint="eastAsia" w:asciiTheme="minorEastAsia" w:hAnsiTheme="minorEastAsia" w:cstheme="minorEastAsia"/>
          <w:b/>
          <w:sz w:val="36"/>
          <w:szCs w:val="22"/>
          <w:u w:val="single"/>
          <w:lang w:val="en-US" w:eastAsia="zh-CN"/>
        </w:rPr>
        <w:t>9</w:t>
      </w:r>
    </w:p>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b/>
          <w:sz w:val="36"/>
          <w:szCs w:val="22"/>
        </w:rPr>
      </w:pP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rPr>
        <w:t>采购人：</w:t>
      </w:r>
      <w:r>
        <w:rPr>
          <w:rFonts w:hint="eastAsia" w:asciiTheme="minorEastAsia" w:hAnsiTheme="minorEastAsia" w:cstheme="minorEastAsia"/>
          <w:b/>
          <w:sz w:val="30"/>
          <w:szCs w:val="30"/>
          <w:u w:val="single"/>
          <w:lang w:eastAsia="zh-CN"/>
        </w:rPr>
        <w:t>泉州师范学院</w:t>
      </w: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30"/>
          <w:szCs w:val="30"/>
          <w:lang w:eastAsia="zh-CN"/>
        </w:rPr>
      </w:pP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代理机构：</w:t>
      </w:r>
      <w:r>
        <w:rPr>
          <w:rFonts w:hint="eastAsia" w:asciiTheme="minorEastAsia" w:hAnsiTheme="minorEastAsia" w:eastAsiaTheme="minorEastAsia" w:cstheme="minorEastAsia"/>
          <w:b/>
          <w:sz w:val="30"/>
          <w:szCs w:val="30"/>
          <w:u w:val="single"/>
        </w:rPr>
        <w:t>泉州中泰招标代理有限公司</w:t>
      </w: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30"/>
          <w:szCs w:val="30"/>
        </w:rPr>
      </w:pP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编制时间：</w:t>
      </w:r>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2025年0</w:t>
      </w:r>
      <w:r>
        <w:rPr>
          <w:rFonts w:hint="eastAsia" w:asciiTheme="minorEastAsia" w:hAnsiTheme="minorEastAsia" w:cstheme="minorEastAsia"/>
          <w:b/>
          <w:color w:val="000000" w:themeColor="text1"/>
          <w:sz w:val="30"/>
          <w:szCs w:val="30"/>
          <w:u w:val="singl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月</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第一章 投标邀请</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泉州中泰招标代理有限公司</w:t>
      </w:r>
      <w:r>
        <w:rPr>
          <w:rFonts w:hint="eastAsia" w:asciiTheme="minorEastAsia" w:hAnsiTheme="minorEastAsia" w:eastAsiaTheme="minorEastAsia" w:cstheme="minorEastAsia"/>
          <w:sz w:val="24"/>
          <w:szCs w:val="24"/>
        </w:rPr>
        <w:t xml:space="preserve"> 采用公开招标方式组织 </w:t>
      </w:r>
      <w:r>
        <w:rPr>
          <w:rFonts w:hint="eastAsia" w:asciiTheme="minorEastAsia" w:hAnsiTheme="minorEastAsia" w:cstheme="minorEastAsia"/>
          <w:color w:val="000000" w:themeColor="text1"/>
          <w:sz w:val="24"/>
          <w:szCs w:val="24"/>
          <w:u w:val="single"/>
          <w:lang w:eastAsia="zh-CN"/>
          <w14:textFill>
            <w14:solidFill>
              <w14:schemeClr w14:val="tx1"/>
            </w14:solidFill>
          </w14:textFill>
        </w:rPr>
        <w:t>泉州师范学院2025、2026两级新生军训服装及航海类专业新生服装与被品采购项目</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z w:val="24"/>
          <w:szCs w:val="24"/>
        </w:rPr>
        <w:t>（以下简称：“本项目”）的政府采购活动，现邀请供应商参加投标。</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b/>
          <w:sz w:val="24"/>
          <w:szCs w:val="24"/>
          <w:lang w:val="en-US" w:eastAsia="zh-CN"/>
        </w:rPr>
        <w:t>1</w:t>
      </w:r>
      <w:r>
        <w:rPr>
          <w:rFonts w:hint="eastAsia" w:asciiTheme="minorEastAsia" w:hAnsiTheme="minorEastAsia" w:eastAsiaTheme="minorEastAsia" w:cstheme="minorEastAsia"/>
          <w:b/>
          <w:sz w:val="24"/>
          <w:szCs w:val="24"/>
        </w:rPr>
        <w:t>、项目编号：</w:t>
      </w:r>
      <w:r>
        <w:rPr>
          <w:rFonts w:hint="eastAsia" w:asciiTheme="minorEastAsia" w:hAnsiTheme="minorEastAsia" w:eastAsiaTheme="minorEastAsia" w:cstheme="minorEastAsia"/>
          <w:b/>
          <w:sz w:val="24"/>
          <w:szCs w:val="24"/>
          <w:u w:val="single"/>
          <w:lang w:eastAsia="zh-CN"/>
        </w:rPr>
        <w:t>QZT2025ZC1</w:t>
      </w:r>
      <w:r>
        <w:rPr>
          <w:rFonts w:hint="eastAsia" w:asciiTheme="minorEastAsia" w:hAnsiTheme="minorEastAsia" w:cstheme="minorEastAsia"/>
          <w:b/>
          <w:sz w:val="24"/>
          <w:szCs w:val="24"/>
          <w:u w:val="single"/>
          <w:lang w:val="en-US" w:eastAsia="zh-CN"/>
        </w:rPr>
        <w:t>9</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cstheme="minorEastAsia"/>
          <w:b/>
          <w:sz w:val="24"/>
          <w:szCs w:val="24"/>
          <w:lang w:val="en-US" w:eastAsia="zh-CN"/>
        </w:rPr>
        <w:t>2</w:t>
      </w:r>
      <w:r>
        <w:rPr>
          <w:rFonts w:hint="eastAsia" w:asciiTheme="minorEastAsia" w:hAnsiTheme="minorEastAsia" w:eastAsiaTheme="minorEastAsia" w:cstheme="minorEastAsia"/>
          <w:b/>
          <w:sz w:val="24"/>
          <w:szCs w:val="24"/>
        </w:rPr>
        <w:t>、预算金额、最高限价：详见《采购标的一览表》。</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cstheme="minorEastAsia"/>
          <w:b/>
          <w:sz w:val="24"/>
          <w:szCs w:val="24"/>
          <w:lang w:val="en-US" w:eastAsia="zh-CN"/>
        </w:rPr>
        <w:t>3</w:t>
      </w:r>
      <w:r>
        <w:rPr>
          <w:rFonts w:hint="eastAsia" w:asciiTheme="minorEastAsia" w:hAnsiTheme="minorEastAsia" w:eastAsiaTheme="minorEastAsia" w:cstheme="minorEastAsia"/>
          <w:b/>
          <w:sz w:val="24"/>
          <w:szCs w:val="24"/>
        </w:rPr>
        <w:t>、招标内容及要求：详见《采购标的一览表》及招标文件第五章。</w:t>
      </w:r>
    </w:p>
    <w:p>
      <w:pPr>
        <w:pStyle w:val="15"/>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4</w:t>
      </w:r>
      <w:r>
        <w:rPr>
          <w:rFonts w:hint="eastAsia" w:asciiTheme="minorEastAsia" w:hAnsiTheme="minorEastAsia" w:eastAsiaTheme="minorEastAsia" w:cstheme="minorEastAsia"/>
          <w:b/>
          <w:sz w:val="24"/>
          <w:szCs w:val="24"/>
        </w:rPr>
        <w:t>、需要落实的政府采购政策</w:t>
      </w:r>
    </w:p>
    <w:p>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采购包</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w:t>
      </w:r>
    </w:p>
    <w:p>
      <w:pPr>
        <w:pStyle w:val="15"/>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进口产品：本项目不适用</w:t>
      </w:r>
    </w:p>
    <w:p>
      <w:pPr>
        <w:pStyle w:val="15"/>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节能产品：本项目不适用</w:t>
      </w:r>
    </w:p>
    <w:p>
      <w:pPr>
        <w:pStyle w:val="15"/>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环境标志产品：本项目不适用</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cstheme="minorEastAsia"/>
          <w:b/>
          <w:sz w:val="24"/>
          <w:szCs w:val="24"/>
          <w:lang w:val="en-US" w:eastAsia="zh-CN"/>
        </w:rPr>
        <w:t>5</w:t>
      </w:r>
      <w:r>
        <w:rPr>
          <w:rFonts w:hint="eastAsia" w:asciiTheme="minorEastAsia" w:hAnsiTheme="minorEastAsia" w:eastAsiaTheme="minorEastAsia" w:cstheme="minorEastAsia"/>
          <w:b/>
          <w:sz w:val="24"/>
          <w:szCs w:val="24"/>
        </w:rPr>
        <w:t>、投标人的资格要求</w:t>
      </w:r>
    </w:p>
    <w:p>
      <w:pPr>
        <w:pStyle w:val="1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.1法定条件：符合政府采购法第二十二条第一款规定的条件。</w:t>
      </w:r>
    </w:p>
    <w:p>
      <w:pPr>
        <w:pStyle w:val="1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.2特定条件：</w:t>
      </w:r>
    </w:p>
    <w:p>
      <w:pPr>
        <w:pStyle w:val="1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44"/>
        <w:gridCol w:w="59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44" w:type="dxa"/>
          </w:tcPr>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资格审查要求概况</w:t>
            </w:r>
          </w:p>
        </w:tc>
        <w:tc>
          <w:tcPr>
            <w:tcW w:w="5962" w:type="dxa"/>
          </w:tcPr>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44" w:type="dxa"/>
          </w:tcPr>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资格承诺函</w:t>
            </w:r>
          </w:p>
        </w:tc>
        <w:tc>
          <w:tcPr>
            <w:tcW w:w="5962" w:type="dxa"/>
          </w:tcPr>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1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44"/>
        <w:gridCol w:w="59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344" w:type="dxa"/>
          </w:tcPr>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资格审查要求概况</w:t>
            </w:r>
          </w:p>
        </w:tc>
        <w:tc>
          <w:tcPr>
            <w:tcW w:w="5962" w:type="dxa"/>
          </w:tcPr>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44" w:type="dxa"/>
          </w:tcPr>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资格承诺函</w:t>
            </w:r>
          </w:p>
        </w:tc>
        <w:tc>
          <w:tcPr>
            <w:tcW w:w="5962" w:type="dxa"/>
          </w:tcPr>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.3是否接受联合体投标：</w:t>
      </w:r>
    </w:p>
    <w:p>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采购包2</w:t>
      </w:r>
      <w:r>
        <w:rPr>
          <w:rFonts w:hint="eastAsia" w:asciiTheme="minorEastAsia" w:hAnsiTheme="minorEastAsia" w:eastAsiaTheme="minorEastAsia" w:cstheme="minorEastAsia"/>
          <w:sz w:val="24"/>
          <w:szCs w:val="24"/>
        </w:rPr>
        <w:t>：不接受</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cstheme="minorEastAsia"/>
          <w:b/>
          <w:sz w:val="24"/>
          <w:szCs w:val="24"/>
          <w:lang w:val="en-US" w:eastAsia="zh-CN"/>
        </w:rPr>
        <w:t>6</w:t>
      </w:r>
      <w:r>
        <w:rPr>
          <w:rFonts w:hint="eastAsia" w:asciiTheme="minorEastAsia" w:hAnsiTheme="minorEastAsia" w:eastAsiaTheme="minorEastAsia" w:cstheme="minorEastAsia"/>
          <w:b/>
          <w:sz w:val="24"/>
          <w:szCs w:val="24"/>
        </w:rPr>
        <w:t>、招标文件的获取</w:t>
      </w:r>
    </w:p>
    <w:p>
      <w:pPr>
        <w:pStyle w:val="8"/>
        <w:widowControl/>
        <w:spacing w:before="75" w:beforeAutospacing="0" w:after="75" w:afterAutospacing="0" w:line="435"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.1、凡有意参加的供应商，请于</w:t>
      </w:r>
      <w:r>
        <w:rPr>
          <w:rFonts w:hint="eastAsia" w:asciiTheme="minorEastAsia" w:hAnsiTheme="minorEastAsia" w:cstheme="minorEastAsia"/>
          <w:sz w:val="24"/>
          <w:szCs w:val="24"/>
          <w:lang w:val="en-US" w:eastAsia="zh-CN"/>
        </w:rPr>
        <w:t>发布公告</w:t>
      </w:r>
      <w:r>
        <w:rPr>
          <w:rFonts w:hint="eastAsia" w:asciiTheme="minorEastAsia" w:hAnsiTheme="minorEastAsia" w:eastAsiaTheme="minorEastAsia" w:cstheme="minorEastAsia"/>
          <w:sz w:val="24"/>
          <w:szCs w:val="24"/>
        </w:rPr>
        <w:t xml:space="preserve">至2025年 </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30 </w:t>
      </w:r>
      <w:r>
        <w:rPr>
          <w:rFonts w:hint="eastAsia" w:asciiTheme="minorEastAsia" w:hAnsiTheme="minorEastAsia" w:eastAsiaTheme="minorEastAsia" w:cstheme="minorEastAsia"/>
          <w:sz w:val="24"/>
          <w:szCs w:val="24"/>
        </w:rPr>
        <w:t>日17时30分00秒截止时间前</w:t>
      </w:r>
      <w:r>
        <w:rPr>
          <w:rFonts w:hint="eastAsia" w:ascii="宋体" w:hAnsi="宋体" w:cs="宋体"/>
        </w:rPr>
        <w:t>请向采购代理机构领取</w:t>
      </w:r>
      <w:r>
        <w:rPr>
          <w:rFonts w:hint="eastAsia" w:ascii="宋体" w:hAnsi="宋体" w:cs="宋体"/>
          <w:lang w:val="en-US" w:eastAsia="zh-CN"/>
        </w:rPr>
        <w:t>招标</w:t>
      </w:r>
      <w:r>
        <w:rPr>
          <w:rFonts w:hint="eastAsia" w:ascii="宋体" w:hAnsi="宋体" w:cs="宋体"/>
        </w:rPr>
        <w:t>文件，交纳购买文件费用300元并办理报名登记手续。未办理报名登记手续的供应商其响应文件将被拒绝。</w:t>
      </w:r>
      <w:r>
        <w:rPr>
          <w:rFonts w:hint="eastAsia" w:asciiTheme="minorEastAsia" w:hAnsiTheme="minorEastAsia" w:eastAsiaTheme="minorEastAsia" w:cstheme="minorEastAsia"/>
          <w:sz w:val="24"/>
          <w:szCs w:val="24"/>
        </w:rPr>
        <w:t>。</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sz w:val="24"/>
          <w:szCs w:val="24"/>
          <w14:textFill>
            <w14:solidFill>
              <w14:schemeClr w14:val="tx1"/>
            </w14:solidFill>
          </w14:textFill>
        </w:rPr>
        <w:t>、开标时间及地点</w:t>
      </w:r>
      <w:r>
        <w:rPr>
          <w:rFonts w:hint="eastAsia" w:asciiTheme="minorEastAsia" w:hAnsiTheme="minorEastAsia" w:cstheme="minorEastAsia"/>
          <w:b/>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 xml:space="preserve"> 6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 xml:space="preserve"> 12 </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0（泉州市鲤城区义全街水产大厦1</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楼）</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24"/>
          <w:szCs w:val="24"/>
          <w14:textFill>
            <w14:solidFill>
              <w14:schemeClr w14:val="tx1"/>
            </w14:solidFill>
          </w14:textFill>
        </w:rPr>
        <w:t>、公告期限</w:t>
      </w:r>
      <w:r>
        <w:rPr>
          <w:rFonts w:hint="eastAsia" w:asciiTheme="minorEastAsia" w:hAnsi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2025年 </w:t>
      </w:r>
      <w:r>
        <w:rPr>
          <w:rFonts w:hint="eastAsia" w:asciiTheme="minorEastAsia" w:hAnsiTheme="minorEastAsia" w:cstheme="minorEastAsia"/>
          <w:b/>
          <w:color w:val="000000" w:themeColor="text1"/>
          <w:sz w:val="24"/>
          <w:szCs w:val="24"/>
          <w:lang w:val="en-US" w:eastAsia="zh-CN"/>
          <w14:textFill>
            <w14:solidFill>
              <w14:schemeClr w14:val="tx1"/>
            </w14:solidFill>
          </w14:textFill>
        </w:rPr>
        <w:t xml:space="preserve">5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月</w:t>
      </w:r>
      <w:r>
        <w:rPr>
          <w:rFonts w:hint="eastAsia" w:asciiTheme="minorEastAsia" w:hAnsiTheme="minorEastAsia" w:cstheme="minorEastAsia"/>
          <w:b/>
          <w:color w:val="000000" w:themeColor="text1"/>
          <w:sz w:val="24"/>
          <w:szCs w:val="24"/>
          <w:lang w:val="en-US" w:eastAsia="zh-CN"/>
          <w14:textFill>
            <w14:solidFill>
              <w14:schemeClr w14:val="tx1"/>
            </w14:solidFill>
          </w14:textFill>
        </w:rPr>
        <w:t xml:space="preserve"> 22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日至2025年</w:t>
      </w:r>
      <w:r>
        <w:rPr>
          <w:rFonts w:hint="eastAsia" w:asciiTheme="minorEastAsia" w:hAnsiTheme="minorEastAsia" w:cstheme="minorEastAsia"/>
          <w:b/>
          <w:color w:val="000000" w:themeColor="text1"/>
          <w:sz w:val="24"/>
          <w:szCs w:val="24"/>
          <w:lang w:val="en-US" w:eastAsia="zh-CN"/>
          <w14:textFill>
            <w14:solidFill>
              <w14:schemeClr w14:val="tx1"/>
            </w14:solidFill>
          </w14:textFill>
        </w:rPr>
        <w:t xml:space="preserve"> 5 </w:t>
      </w: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月 </w:t>
      </w:r>
      <w:r>
        <w:rPr>
          <w:rFonts w:hint="eastAsia" w:asciiTheme="minorEastAsia" w:hAnsiTheme="minorEastAsia" w:cstheme="minorEastAsia"/>
          <w:b/>
          <w:color w:val="000000" w:themeColor="text1"/>
          <w:sz w:val="24"/>
          <w:szCs w:val="24"/>
          <w:lang w:val="en-US" w:eastAsia="zh-CN"/>
          <w14:textFill>
            <w14:solidFill>
              <w14:schemeClr w14:val="tx1"/>
            </w14:solidFill>
          </w14:textFill>
        </w:rPr>
        <w:t xml:space="preserve">30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b/>
          <w:sz w:val="24"/>
          <w:szCs w:val="24"/>
          <w:lang w:val="en-US" w:eastAsia="zh-CN"/>
        </w:rPr>
        <w:t>9</w:t>
      </w:r>
      <w:r>
        <w:rPr>
          <w:rFonts w:hint="eastAsia" w:asciiTheme="minorEastAsia" w:hAnsiTheme="minorEastAsia" w:eastAsiaTheme="minorEastAsia" w:cstheme="minorEastAsia"/>
          <w:b/>
          <w:sz w:val="24"/>
          <w:szCs w:val="24"/>
        </w:rPr>
        <w:t>、采购人：</w:t>
      </w:r>
      <w:r>
        <w:rPr>
          <w:rFonts w:hint="eastAsia" w:asciiTheme="minorEastAsia" w:hAnsiTheme="minorEastAsia" w:cstheme="minorEastAsia"/>
          <w:b/>
          <w:sz w:val="24"/>
          <w:szCs w:val="24"/>
          <w:lang w:eastAsia="zh-CN"/>
        </w:rPr>
        <w:t>泉州师范学院</w:t>
      </w:r>
    </w:p>
    <w:p>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80"/>
        <w:textAlignment w:val="auto"/>
        <w:rPr>
          <w:rFonts w:hint="default" w:eastAsia="宋体"/>
          <w:sz w:val="24"/>
          <w:szCs w:val="24"/>
          <w:lang w:val="en-US" w:eastAsia="zh-CN"/>
        </w:rPr>
      </w:pPr>
      <w:r>
        <w:rPr>
          <w:rFonts w:hint="eastAsia" w:asciiTheme="minorEastAsia" w:hAnsiTheme="minorEastAsia" w:eastAsiaTheme="minorEastAsia" w:cstheme="minorEastAsia"/>
          <w:sz w:val="24"/>
          <w:szCs w:val="24"/>
        </w:rPr>
        <w:t xml:space="preserve"> 联系人： </w:t>
      </w:r>
      <w:r>
        <w:rPr>
          <w:rFonts w:hint="eastAsia" w:ascii="宋体" w:hAnsi="宋体" w:cs="宋体"/>
          <w:sz w:val="24"/>
          <w:szCs w:val="24"/>
          <w:u w:val="single"/>
          <w:lang w:val="en-US" w:eastAsia="zh-CN"/>
        </w:rPr>
        <w:t xml:space="preserve">陈老师 </w:t>
      </w:r>
    </w:p>
    <w:p>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80"/>
        <w:textAlignment w:val="auto"/>
        <w:rPr>
          <w:rFonts w:hint="eastAsia" w:asciiTheme="minorEastAsia" w:hAnsiTheme="minorEastAsia" w:eastAsiaTheme="minorEastAsia" w:cstheme="minorEastAsia"/>
          <w:sz w:val="24"/>
          <w:szCs w:val="24"/>
        </w:rPr>
      </w:pPr>
      <w:r>
        <w:rPr>
          <w:rFonts w:hint="eastAsia" w:ascii="宋体" w:hAnsi="宋体" w:cs="宋体"/>
          <w:sz w:val="24"/>
          <w:szCs w:val="24"/>
        </w:rPr>
        <w:t>联系方</w:t>
      </w:r>
      <w:r>
        <w:rPr>
          <w:rFonts w:hint="eastAsia" w:ascii="宋体" w:hAnsi="宋体" w:cs="宋体"/>
          <w:sz w:val="24"/>
          <w:szCs w:val="24"/>
          <w:u w:val="none"/>
        </w:rPr>
        <w:t>法：</w:t>
      </w:r>
      <w:r>
        <w:rPr>
          <w:rFonts w:hint="eastAsia" w:ascii="宋体" w:hAnsi="宋体" w:cs="宋体"/>
          <w:sz w:val="24"/>
          <w:szCs w:val="24"/>
          <w:u w:val="single"/>
        </w:rPr>
        <w:t>0595-22919532</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cstheme="minorEastAsia"/>
          <w:b/>
          <w:sz w:val="24"/>
          <w:szCs w:val="24"/>
          <w:lang w:val="en-US" w:eastAsia="zh-CN"/>
        </w:rPr>
        <w:t>0</w:t>
      </w:r>
      <w:r>
        <w:rPr>
          <w:rFonts w:hint="eastAsia" w:asciiTheme="minorEastAsia" w:hAnsiTheme="minorEastAsia" w:eastAsiaTheme="minorEastAsia" w:cstheme="minorEastAsia"/>
          <w:b/>
          <w:sz w:val="24"/>
          <w:szCs w:val="24"/>
        </w:rPr>
        <w:t>、代理机构：泉州中泰招标代理有限公司</w:t>
      </w:r>
    </w:p>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 xml:space="preserve"> 泉州市鲤城区义全街水产大厦12楼</w:t>
      </w:r>
    </w:p>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联系人：</w:t>
      </w:r>
      <w:r>
        <w:rPr>
          <w:rFonts w:hint="eastAsia" w:asciiTheme="minorEastAsia" w:hAnsiTheme="minorEastAsia" w:eastAsiaTheme="minorEastAsia" w:cstheme="minorEastAsia"/>
          <w:sz w:val="24"/>
          <w:szCs w:val="24"/>
          <w:u w:val="single"/>
        </w:rPr>
        <w:t xml:space="preserve"> 田东东</w:t>
      </w:r>
    </w:p>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联系电话： </w:t>
      </w:r>
      <w:r>
        <w:rPr>
          <w:rFonts w:hint="eastAsia" w:asciiTheme="minorEastAsia" w:hAnsiTheme="minorEastAsia" w:eastAsiaTheme="minorEastAsia" w:cstheme="minorEastAsia"/>
          <w:sz w:val="24"/>
          <w:szCs w:val="24"/>
          <w:u w:val="single"/>
        </w:rPr>
        <w:t>13505907536</w:t>
      </w: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w:t>
      </w:r>
      <w:r>
        <w:rPr>
          <w:rFonts w:hint="eastAsia" w:asciiTheme="minorEastAsia" w:hAnsiTheme="minorEastAsia" w:cstheme="minorEastAsia"/>
          <w:b/>
          <w:sz w:val="24"/>
          <w:szCs w:val="24"/>
          <w:lang w:val="en-US" w:eastAsia="zh-CN"/>
        </w:rPr>
        <w:t>1</w:t>
      </w:r>
      <w:r>
        <w:rPr>
          <w:rFonts w:hint="eastAsia" w:asciiTheme="minorEastAsia" w:hAnsiTheme="minorEastAsia" w:eastAsiaTheme="minorEastAsia" w:cstheme="minorEastAsia"/>
          <w:b/>
          <w:sz w:val="24"/>
          <w:szCs w:val="24"/>
        </w:rPr>
        <w:t>：采购标的一览表</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p>
      <w:pPr>
        <w:pStyle w:val="15"/>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采购包预算金额（元）: </w:t>
      </w:r>
      <w:r>
        <w:rPr>
          <w:rFonts w:hint="eastAsia" w:asciiTheme="minorEastAsia" w:hAnsiTheme="minorEastAsia" w:cstheme="minorEastAsia"/>
          <w:sz w:val="24"/>
          <w:szCs w:val="24"/>
          <w:lang w:val="en-US" w:eastAsia="zh-CN"/>
        </w:rPr>
        <w:t>12410</w:t>
      </w:r>
      <w:r>
        <w:rPr>
          <w:rFonts w:hint="eastAsia" w:asciiTheme="minorEastAsia" w:hAnsiTheme="minorEastAsia" w:eastAsiaTheme="minorEastAsia" w:cstheme="minorEastAsia"/>
          <w:sz w:val="24"/>
          <w:szCs w:val="24"/>
        </w:rPr>
        <w:t>00</w:t>
      </w:r>
      <w:r>
        <w:rPr>
          <w:rFonts w:hint="eastAsia" w:asciiTheme="minorEastAsia" w:hAnsiTheme="minorEastAsia" w:cstheme="minorEastAsia"/>
          <w:sz w:val="24"/>
          <w:szCs w:val="24"/>
          <w:lang w:val="en-US" w:eastAsia="zh-CN"/>
        </w:rPr>
        <w:t>.00</w:t>
      </w:r>
    </w:p>
    <w:p>
      <w:pPr>
        <w:pStyle w:val="15"/>
        <w:jc w:val="left"/>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 xml:space="preserve">采购包最高限价（元）: </w:t>
      </w:r>
      <w:r>
        <w:rPr>
          <w:rFonts w:hint="eastAsia" w:asciiTheme="minorEastAsia" w:hAnsiTheme="minorEastAsia" w:cstheme="minorEastAsia"/>
          <w:sz w:val="24"/>
          <w:szCs w:val="24"/>
          <w:lang w:val="en-US" w:eastAsia="zh-CN"/>
        </w:rPr>
        <w:t>1241000.00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1013"/>
        <w:gridCol w:w="1024"/>
        <w:gridCol w:w="1416"/>
        <w:gridCol w:w="1013"/>
        <w:gridCol w:w="1018"/>
        <w:gridCol w:w="1013"/>
        <w:gridCol w:w="10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03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040"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24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标的金额 （元）</w:t>
            </w:r>
          </w:p>
        </w:tc>
        <w:tc>
          <w:tcPr>
            <w:tcW w:w="103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计量单位</w:t>
            </w:r>
          </w:p>
        </w:tc>
        <w:tc>
          <w:tcPr>
            <w:tcW w:w="103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预算单价</w:t>
            </w:r>
          </w:p>
        </w:tc>
        <w:tc>
          <w:tcPr>
            <w:tcW w:w="103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所属行业</w:t>
            </w:r>
          </w:p>
        </w:tc>
        <w:tc>
          <w:tcPr>
            <w:tcW w:w="1040"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3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新生军训服装</w:t>
            </w:r>
          </w:p>
        </w:tc>
        <w:tc>
          <w:tcPr>
            <w:tcW w:w="1040" w:type="dxa"/>
            <w:vAlign w:val="center"/>
          </w:tcPr>
          <w:p>
            <w:pPr>
              <w:pStyle w:val="15"/>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7300</w:t>
            </w:r>
          </w:p>
        </w:tc>
        <w:tc>
          <w:tcPr>
            <w:tcW w:w="124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1241000.</w:t>
            </w:r>
            <w:r>
              <w:rPr>
                <w:rFonts w:hint="eastAsia" w:asciiTheme="minorEastAsia" w:hAnsiTheme="minorEastAsia" w:eastAsiaTheme="minorEastAsia" w:cstheme="minorEastAsia"/>
                <w:sz w:val="24"/>
                <w:szCs w:val="24"/>
              </w:rPr>
              <w:t>00</w:t>
            </w:r>
          </w:p>
        </w:tc>
        <w:tc>
          <w:tcPr>
            <w:tcW w:w="1039" w:type="dxa"/>
            <w:vAlign w:val="center"/>
          </w:tcPr>
          <w:p>
            <w:pPr>
              <w:pStyle w:val="15"/>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套</w:t>
            </w:r>
          </w:p>
        </w:tc>
        <w:tc>
          <w:tcPr>
            <w:tcW w:w="1039" w:type="dxa"/>
            <w:vAlign w:val="center"/>
          </w:tcPr>
          <w:p>
            <w:pPr>
              <w:pStyle w:val="15"/>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170</w:t>
            </w:r>
          </w:p>
        </w:tc>
        <w:tc>
          <w:tcPr>
            <w:tcW w:w="1039" w:type="dxa"/>
            <w:vAlign w:val="center"/>
          </w:tcPr>
          <w:p>
            <w:pPr>
              <w:pStyle w:val="15"/>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工业</w:t>
            </w:r>
          </w:p>
        </w:tc>
        <w:tc>
          <w:tcPr>
            <w:tcW w:w="1040"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bl>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采购包预算金额（元）: </w:t>
      </w:r>
      <w:r>
        <w:rPr>
          <w:rFonts w:hint="eastAsia" w:asciiTheme="minorEastAsia" w:hAnsiTheme="minorEastAsia" w:cstheme="minorEastAsia"/>
          <w:sz w:val="24"/>
          <w:szCs w:val="24"/>
          <w:lang w:val="en-US" w:eastAsia="zh-CN"/>
        </w:rPr>
        <w:t>384</w:t>
      </w:r>
      <w:r>
        <w:rPr>
          <w:rFonts w:hint="eastAsia" w:asciiTheme="minorEastAsia" w:hAnsiTheme="minorEastAsia" w:eastAsiaTheme="minorEastAsia" w:cstheme="minorEastAsia"/>
          <w:sz w:val="24"/>
          <w:szCs w:val="24"/>
        </w:rPr>
        <w:t>000.00</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采购包最高限价（元）: </w:t>
      </w:r>
      <w:r>
        <w:rPr>
          <w:rFonts w:hint="eastAsia" w:asciiTheme="minorEastAsia" w:hAnsiTheme="minorEastAsia" w:cstheme="minorEastAsia"/>
          <w:sz w:val="24"/>
          <w:szCs w:val="24"/>
          <w:lang w:val="en-US" w:eastAsia="zh-CN"/>
        </w:rPr>
        <w:t>384</w:t>
      </w:r>
      <w:r>
        <w:rPr>
          <w:rFonts w:hint="eastAsia" w:asciiTheme="minorEastAsia" w:hAnsiTheme="minorEastAsia" w:eastAsiaTheme="minorEastAsia" w:cstheme="minorEastAsia"/>
          <w:sz w:val="24"/>
          <w:szCs w:val="24"/>
        </w:rPr>
        <w:t>000.00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0"/>
        <w:gridCol w:w="1030"/>
        <w:gridCol w:w="1035"/>
        <w:gridCol w:w="1296"/>
        <w:gridCol w:w="1030"/>
        <w:gridCol w:w="1039"/>
        <w:gridCol w:w="1031"/>
        <w:gridCol w:w="10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14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标的金额 （元）</w:t>
            </w:r>
          </w:p>
        </w:tc>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计量单位</w:t>
            </w:r>
          </w:p>
        </w:tc>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预算单价</w:t>
            </w:r>
          </w:p>
        </w:tc>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所属行业</w:t>
            </w:r>
          </w:p>
        </w:tc>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航海类专业新生服装与被品</w:t>
            </w:r>
          </w:p>
        </w:tc>
        <w:tc>
          <w:tcPr>
            <w:tcW w:w="1053" w:type="dxa"/>
            <w:vAlign w:val="center"/>
          </w:tcPr>
          <w:p>
            <w:pPr>
              <w:pStyle w:val="15"/>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240</w:t>
            </w:r>
          </w:p>
        </w:tc>
        <w:tc>
          <w:tcPr>
            <w:tcW w:w="114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384</w:t>
            </w:r>
            <w:r>
              <w:rPr>
                <w:rFonts w:hint="eastAsia" w:asciiTheme="minorEastAsia" w:hAnsiTheme="minorEastAsia" w:eastAsiaTheme="minorEastAsia" w:cstheme="minorEastAsia"/>
                <w:sz w:val="24"/>
                <w:szCs w:val="24"/>
              </w:rPr>
              <w:t>000.00</w:t>
            </w:r>
          </w:p>
        </w:tc>
        <w:tc>
          <w:tcPr>
            <w:tcW w:w="1053" w:type="dxa"/>
            <w:vAlign w:val="center"/>
          </w:tcPr>
          <w:p>
            <w:pPr>
              <w:pStyle w:val="15"/>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套</w:t>
            </w:r>
          </w:p>
        </w:tc>
        <w:tc>
          <w:tcPr>
            <w:tcW w:w="1053" w:type="dxa"/>
            <w:vAlign w:val="center"/>
          </w:tcPr>
          <w:p>
            <w:pPr>
              <w:pStyle w:val="15"/>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1600</w:t>
            </w:r>
          </w:p>
        </w:tc>
        <w:tc>
          <w:tcPr>
            <w:tcW w:w="1053" w:type="dxa"/>
            <w:vAlign w:val="center"/>
          </w:tcPr>
          <w:p>
            <w:pPr>
              <w:pStyle w:val="15"/>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工业</w:t>
            </w:r>
          </w:p>
        </w:tc>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bl>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both"/>
        <w:outlineLvl w:val="1"/>
        <w:rPr>
          <w:ins w:id="0" w:author="微信用户" w:date="2025-05-21T10:45:27Z"/>
          <w:rFonts w:hint="eastAsia" w:asciiTheme="minorEastAsia" w:hAnsiTheme="minorEastAsia" w:eastAsiaTheme="minorEastAsia" w:cstheme="minorEastAsia"/>
          <w:b/>
          <w:sz w:val="36"/>
        </w:rPr>
      </w:pPr>
    </w:p>
    <w:p>
      <w:pPr>
        <w:pStyle w:val="15"/>
        <w:jc w:val="both"/>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第二章 投标人须知前附表</w:t>
      </w:r>
    </w:p>
    <w:p>
      <w:pPr>
        <w:pStyle w:val="15"/>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一、投标人须知前附表1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30"/>
        <w:gridCol w:w="1815"/>
        <w:gridCol w:w="49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（第三章）</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是否组织现场考察或召开开标前答疑会：</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采购包2</w:t>
            </w:r>
            <w:r>
              <w:rPr>
                <w:rFonts w:hint="eastAsia" w:asciiTheme="minorEastAsia" w:hAnsiTheme="minorEastAsia" w:eastAsiaTheme="minorEastAsia" w:cstheme="minorEastAsia"/>
                <w:sz w:val="24"/>
                <w:szCs w:val="24"/>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投标文件的份数：</w:t>
            </w:r>
          </w:p>
          <w:p>
            <w:pPr>
              <w:pStyle w:val="15"/>
              <w:numPr>
                <w:ilvl w:val="0"/>
                <w:numId w:val="2"/>
              </w:numPr>
              <w:ind w:left="12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纸质投标文件：</w:t>
            </w:r>
          </w:p>
          <w:p>
            <w:pPr>
              <w:pStyle w:val="15"/>
              <w:numPr>
                <w:ilvl w:val="0"/>
                <w:numId w:val="0"/>
              </w:numPr>
              <w:ind w:left="120" w:leftChars="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采购包1</w:t>
            </w: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采购包2</w:t>
            </w:r>
            <w:r>
              <w:rPr>
                <w:rFonts w:hint="eastAsia" w:asciiTheme="minorEastAsia" w:hAnsiTheme="minorEastAsia" w:eastAsiaTheme="minorEastAsia" w:cstheme="minorEastAsia"/>
                <w:b/>
                <w:bCs/>
                <w:sz w:val="24"/>
                <w:szCs w:val="24"/>
              </w:rPr>
              <w:t>：</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①资格及资信证明部分的正本1份、副本4份，报价部分的正本1份、副本4份，技术商务部分的正本1份、副本4份。</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②可读介质（光盘或U盘）1份：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10.7-（1）</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是否允许中标人将本项目的非主体、非关键性工作进行分包：</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采购包2</w:t>
            </w:r>
            <w:r>
              <w:rPr>
                <w:rFonts w:hint="eastAsia" w:asciiTheme="minorEastAsia" w:hAnsiTheme="minorEastAsia" w:eastAsiaTheme="minorEastAsia" w:cstheme="minorEastAsia"/>
                <w:sz w:val="24"/>
                <w:szCs w:val="24"/>
              </w:rPr>
              <w:t>：不允许合同分包；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10.8-（1）</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确定中标候选人名单：</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采购包2</w:t>
            </w:r>
            <w:r>
              <w:rPr>
                <w:rFonts w:hint="eastAsia" w:asciiTheme="minorEastAsia" w:hAnsiTheme="minorEastAsia" w:eastAsiaTheme="minorEastAsia" w:cstheme="minorEastAsia"/>
                <w:sz w:val="24"/>
                <w:szCs w:val="24"/>
              </w:rPr>
              <w:t>：1名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本项目中标人的确定（以采购包为单位）：</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采购人应在政府采购招投标管理办法规定的时限内确定中标人。</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（2）若出现中标候选人并列情形，则按照下列方式确定中标人：</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①招标文件规定的方式：</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②若本款第①点规定方式为“无”，则按照下列方式确定：</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③若本款第①、②点规定方式均为“无”，则按照下列方式确定：随机抽取。</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（3）本项目确定的中标人家数：</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采购包2</w:t>
            </w:r>
            <w:r>
              <w:rPr>
                <w:rFonts w:hint="eastAsia" w:asciiTheme="minorEastAsia" w:hAnsiTheme="minorEastAsia" w:eastAsiaTheme="minorEastAsia" w:cstheme="minorEastAsia"/>
                <w:sz w:val="24"/>
                <w:szCs w:val="24"/>
              </w:rPr>
              <w:t>：1名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15.1-（2）</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招标文件的质疑</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（1）潜在投标人可在质疑时效期间内对招标文件以书面形式提出质疑。</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（2）质疑时效期间：应在依法获取招标文件之日起7个工作日内向 泉州中泰招标代理有限公司提出。</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监督管理部门： </w:t>
            </w:r>
            <w:r>
              <w:rPr>
                <w:rFonts w:hint="eastAsia" w:asciiTheme="minorEastAsia" w:hAnsiTheme="minorEastAsia" w:cstheme="minorEastAsia"/>
                <w:sz w:val="24"/>
                <w:szCs w:val="24"/>
                <w:lang w:eastAsia="zh-CN"/>
              </w:rPr>
              <w:t>泉州师范学院</w:t>
            </w:r>
            <w:r>
              <w:rPr>
                <w:rFonts w:hint="eastAsia" w:asciiTheme="minorEastAsia" w:hAnsiTheme="minorEastAsia" w:eastAsiaTheme="minorEastAsia" w:cstheme="minorEastAsia"/>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财政部和福建省财政厅指定的政府采购信息发布媒体（以下简称：“指定媒体”）：</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(1)中国招标投标公共服务平台（ http://www.cebpubservice.com/）</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E共享电子招投标交易平台（https://ebid.okap.com），以上平台信息如有冲突，以E共享电子招投标交易平台（https://ebid.okap.com）发布为准。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其他事项：</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(1)本项目代理服务费：</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本项目收取代理服务费</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代理服务费用收取对象：中标/成交供应商</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代理服务费收费标准：本项目的招标代理服务费</w:t>
            </w:r>
            <w:ins w:id="1" w:author="Aaronso" w:date="2025-05-21T09:00:15Z">
              <w:r>
                <w:rPr>
                  <w:rFonts w:hint="eastAsia" w:asciiTheme="minorEastAsia" w:hAnsiTheme="minorEastAsia" w:cstheme="minorEastAsia"/>
                  <w:color w:val="000000" w:themeColor="text1"/>
                  <w:sz w:val="24"/>
                  <w:szCs w:val="24"/>
                  <w:lang w:eastAsia="zh-CN"/>
                  <w14:textFill>
                    <w14:solidFill>
                      <w14:schemeClr w14:val="tx1"/>
                    </w14:solidFill>
                  </w14:textFill>
                </w:rPr>
                <w:t>以单个采购包的成交总金额为准，100万以内*1.5%，100万元以上的按原“计价格〔2002〕1980号”文件规定的收费标准的70%收取。</w:t>
              </w:r>
            </w:ins>
            <w:r>
              <w:rPr>
                <w:rFonts w:hint="eastAsia" w:asciiTheme="minorEastAsia" w:hAnsiTheme="minorEastAsia" w:eastAsiaTheme="minorEastAsia" w:cstheme="minorEastAsia"/>
                <w:sz w:val="24"/>
                <w:szCs w:val="24"/>
              </w:rPr>
              <w:t>招标代理服务费在领取中标通知书的同时以转</w:t>
            </w:r>
            <w:r>
              <w:rPr>
                <w:rFonts w:hint="eastAsia" w:asciiTheme="minorEastAsia" w:hAnsiTheme="minorEastAsia" w:cstheme="minorEastAsia"/>
                <w:sz w:val="24"/>
                <w:szCs w:val="24"/>
                <w:lang w:val="en-US" w:eastAsia="zh-CN"/>
              </w:rPr>
              <w:t>账</w:t>
            </w:r>
            <w:bookmarkStart w:id="5" w:name="_GoBack"/>
            <w:bookmarkEnd w:id="5"/>
            <w:r>
              <w:rPr>
                <w:rFonts w:hint="eastAsia" w:asciiTheme="minorEastAsia" w:hAnsiTheme="minorEastAsia" w:eastAsiaTheme="minorEastAsia" w:cstheme="minorEastAsia"/>
                <w:sz w:val="24"/>
                <w:szCs w:val="24"/>
              </w:rPr>
              <w:t xml:space="preserve">、电汇、现金存款等方式一次性缴清。请投标人投标报价时予以充分考虑。招标代理服务费以人民币支付。 2.2服务费缴交账户: 开户名：泉州中泰招标代理有限公司 开户银行：中国工商银行友谊支行 </w:t>
            </w:r>
            <w:r>
              <w:rPr>
                <w:rFonts w:hint="eastAsia" w:asciiTheme="minorEastAsia" w:hAnsiTheme="minorEastAsia" w:cstheme="minorEastAsia"/>
                <w:sz w:val="24"/>
                <w:szCs w:val="24"/>
                <w:lang w:eastAsia="zh-CN"/>
              </w:rPr>
              <w:t>账号</w:t>
            </w:r>
            <w:r>
              <w:rPr>
                <w:rFonts w:hint="eastAsia" w:asciiTheme="minorEastAsia" w:hAnsiTheme="minorEastAsia" w:eastAsiaTheme="minorEastAsia" w:cstheme="minorEastAsia"/>
                <w:sz w:val="24"/>
                <w:szCs w:val="24"/>
              </w:rPr>
              <w:t>：1408829109008013702。</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(2)其他：</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bl>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第三章 投标人须知</w:t>
      </w:r>
    </w:p>
    <w:p>
      <w:pPr>
        <w:pStyle w:val="15"/>
        <w:ind w:firstLine="480"/>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一、总则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1、适用范围</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1.1适用于招标文件载明项目的政府采购活动（以下简称：“本次采购活动”）。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2、定义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2.1“采购标的”指招标文件载明的需要采购的货物或服务。</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2.2“潜在投标人”指按照招标文件第一章第7条规定获取招标文件且有意向参加本项目投标的供应商。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2.3“投标人”指按照招标文件第一章第7条规定获取招标文件并参加本项目投标的供应商。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2.4“单位负责人”指单位法定代表人或法律、法规规定代表单位行使职权的主要负责人。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2.5“投标人代表”指投标人的单位负责人或“单位负责人授权书”中载明的接受授权方。</w:t>
      </w:r>
    </w:p>
    <w:p>
      <w:pPr>
        <w:pStyle w:val="15"/>
        <w:ind w:firstLine="480"/>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二、投标人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3、合格投标人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3.1一般规定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（2）投标人的资格要求：详见招标文件第一章。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3.2若本项目接受联合体投标且投标人为联合体，则联合体各方应遵守本章第3.1条规定，同时还应遵守下列规定：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（1）联合体各方应提交联合体协议，联合体协议应符合招标文件规定。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（2）联合体各方不得再单独参加或与其他供应商另外组成联合体参加同一合同项下的投标。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（3）联合体各方应共同与采购人签订政府采购合同，就政府采购合同约定的事项对采购人承担连带责任。</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（5）联合体一方放弃中标的，视为联合体整体放弃中标，联合体各方承担连带责任。</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（6）如本项目不接受联合体投标而投标人为联合体的，或者本项目接受联合体投标但投标人组成的联合体不符合本章第3.2条规定的，投标无效。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4、投标费用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4.1除招标文件另有规定外，投标人应自行承担其参加本项目投标所涉及的一切费用。</w:t>
      </w:r>
    </w:p>
    <w:p>
      <w:pPr>
        <w:pStyle w:val="15"/>
        <w:ind w:firstLine="480"/>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三、招标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5、招标文件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5.1招标文件由下述部分组成：</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（1）投标邀请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（2）投标人须知前附表（表1、2）</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（3）投标人须知</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（4）资格审查与评标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（5）招标内容及要求</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（6）政府采购合同（参考文本）</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（7）投标文件格式</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（8）按照招标文件规定作为招标文件组成部分的其他内容（若有）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5.2招标文件的澄清或修改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泉州中泰招标代理有限公司 可对已发出的招标文件进行必要的澄清或修改，但不得对招标文件载明的采购标的和投标人的资格要求进行改变。</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（2）除本章第5.2条第（3）款规定情形外，澄清或修改的内容可能影响投标文件编制的， 泉州中泰招标代理有限公司 将在投标截止时间至少15个日历日前，在招标文件载明的指定媒体以更正公告的形式发布澄清或修改的内容。不足15个日历日的， 泉州中泰招标代理有限公司 将顺延投标截止时间及开标时间， 泉州中泰招标代理有限公司 和投标人受原投标截止时间及开标时间制约的所有权利和义务均延长至新的投标截止时间及开标时间。</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（3）澄清或修改的内容可能改变招标文件载明的采购标的和投标人的资格要求的，本次采购活动结束， 泉州中泰招标代理有限公司 将依法组织后续采购活动（包括但不限于：重新招标、采用其他方式采购等）。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6、现场考察或开标前答疑会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6.1是否组织现场考察或召开开标前答疑会：详见招标文件第二章。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7、更正公告</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7.1若 泉州中泰招标代理有限公司 发布更正公告，则更正公告及其所发布的内容或信息（包括但不限于：招标文件的澄清或修改、现场考察或答疑会的有关事宜等）作为招标文件组成部分，对投标人具有约束力。</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7.2更正公告作为 泉州中泰招标代理有限公司 通知所有潜在投标人的书面形式。</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8、终止公告</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8.1若出现因重大变故导致采购任务取消情形， 泉州中泰招标代理有限公司 可终止招标并发布终止公告。</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8.2终止公告作为 泉州中泰招标代理有限公司 通知所有潜在投标人的书面形式。</w:t>
      </w:r>
    </w:p>
    <w:p>
      <w:pPr>
        <w:pStyle w:val="15"/>
        <w:ind w:firstLine="480"/>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四、投标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9、投标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9.1投标人可对招标文件载明的全部或部分采购包进行投标。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9.2投标人应对同一个采购包内的所有内容进行完整投标，否则投标无效。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9.3投标人代表只能接受一个投标人的授权参加投标，否则投标无效。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9.4单位负责人为同一人或存在直接控股、管理关系的不同供应商，不得同时参加同一合同项下的投标，否则投标无效。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9.5为本项目提供整体设计、规范编制或项目管理、监理、检测等服务的供应商，不得参加本项目除整体设计、规范编制和项目管理、监理、检测等服务外的采购活动，否则投标无效。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9.7有下列情形之一的，视为投标人串通投标，其投标无效：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（1）不同投标人的投标文件由同一单位或个人编制；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（2）不同投标人委托同一单位或个人办理投标事宜；</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（3）不同投标人的投标文件载明的项目管理成员或联系人员为同一人；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（4）不同投标人的投标文件异常一致或投标报价呈规律性差异；</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（5）不同投标人的投标文件相互混装；</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（6）不同投标人的投标保证金从同一单位或个人的账户转出；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（7）有关法律、法规和规章及招标文件规定的其他串通投标情形。</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10、投标文件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10.1投标文件的编制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（1）投标人应先仔细阅读招标文件的全部内容后，再进行投标文件的编制。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（2）投标文件应按照本章第10.2条规定编制其组成部分。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10.2投标文件由下述部分组成：</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（1）资格及资信证明部分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①投标函</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②投标人的资格及资信证明文件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③投标保证金</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（2）报价部分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①开标（报价）一览表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②投标（响应）报价明细表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③招标文件规定的价格扣除证明材料（若有）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④招标文件规定的加分证明材料（若有）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（3）技术商务部分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①标的说明一览表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②技术和服务要求响应表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③商务条件响应表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④投标人提交的其他资料（若有）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⑤招标文件规定作为投标文件组成部分的其他内容（若有）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10.3投标文件的语言</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（1）除招标文件另有规定外，投标文件应使用中文文本，若有不同文本，以中文文本为准。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10.4投标文件的份数：详见招标文件第二章。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10.5投标文件的格式</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（1）除招标文件另有规定外，投标文件应使用招标文件第七章规定的格式。</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（2）除招标文件另有规定外，投标文件应使用不能擦去的墨料或墨水打印、书写或复印。</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（3）除招标文件另有规定外，投标文件应使用人民币作为计量货币。</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（4）除招标文件另有规定外，签署、盖章应遵守下列规定：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①投标文件应加盖投标人的单位公章。若投标人代表为单位授权的委托代理人，应提供“单位授权书”。</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②投标文件应没有涂改或行间插字，除非这些改动是根据 泉州中泰招标代理有限公司 的指示进行的，或是为改正投标人造成的应修改的错误而进行的。若有前述改动，应按照下列规定之一对改动处进行处理：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a.投标人代表签字确认；</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b.加盖投标人的单位公章或校正章。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10.6投标报价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（1）投标报价超出最高限价将导致投标无效。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（2）最高限价由采购人根据价格测算情况，在预算金额的额度内合理设定。最高限价不得超出预算金额。</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（3）除招标文件另有规定外，投标文件不能出现任何选择性的投标报价，即每一个采购包和品目号的采购标的都只能有一个投标报价。任何选择性的投标报价将导致投标无效。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10.7分包</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（1）是否允许中标人将本项目的非主体、非关键性工作进行分包：详见招标文件第二章。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（3）招标文件允许中标人将非主体、非关键性工作进行分包的项目，有下列情形之一的，中标人不得分包：</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①投标文件中未载明分包承担主体；</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②投标文件载明的分包承担主体不具备相应资质条件；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③投标文件载明的分包承担主体拟再次分包；</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④享受中小企业扶持政策获得政府采购合同的，小微企业不得将合同分包给大中型企业，中型企业不得将合同分包给大型企业。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10.8投标有效期</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（1）招标文件载明的投标有效期：详见招标文件第二章。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（2）投标文件承诺的投标有效期不得少于招标文件载明的投标有效期，否则投标无效。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（3）根据本次采购活动的需要， 泉州中泰招标代理有限公司可于投标有效期届满之前书面要求投标人延长投标有效期，投标人应在 泉州中泰招标代理有限公司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10.9投标保证金</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（1）投标保证金作为投标人按照招标文件规定履行相应投标责任、义务的约束及担保。</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（2）投标人以电子保函形式提交投标保证金的，保函的有效期应等于或长于投标文件承诺的投标有效期，否则投标无效。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（3）提交</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以电子保函形式提交投标保证金的，可在招标文件载明的投标截止时间前办理电子保函并在电汇或银行转账单上注明（项目编号）；在投标截止时间之前将电子保函文件放入投标文件中，否则视为未提交投标保证金。</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③其他形式：</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④若本项目接受联合体投标且投标人为联合体，则联合体中的牵头方应按照本章第10.9条第（3）款第①、②、③点规定提交投标保证金。</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※除招标文件另有规定外，未按照上述规定提交投标保证金将导致资格审查不合格。</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（4）退还</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①在投标截止时间前撤回已提交的投标文件的投标人，其投标保证金将在 泉州中泰招标代理有限公司 收到投标人书面撤回通知之日起5个工作日内退回原账户。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②未中标人的投标保证金将在中标通知书发出之日起5个工作日内退回原账户。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③中标人的投标保证金将在政府采购合同签订之日起5个工作日内退回原账户。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④终止招标的， 泉州中泰招标代理有限公司 将在终止公告发布之日起5个工作日内退回已收取的投标保证金及其在银行产生的孳息。</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⑤除招标文件另有规定外，质疑或投诉涉及的投标人，若投标保证金尚未退还，则待质疑或投诉处理完毕后不计利息原额退还。</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※本章第10.9条第（4）款第①、②、③点规定的投标保证金退还时限不包括因投标人自身原因导致无法及时退还而增加的时间。</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（6）有下列情形之一的，投标保证金将不予退还或通过投标保函进行索赔：</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①投标人串通投标；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②投标人提供虚假材料；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③投标人采取不正当手段诋毁、排挤其他投标人；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④投标截止时间后，投标人在投标有效期内撤销投标文件；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⑤招标文件规定的其他不予退还情形；</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⑥中标人有下列情形之一的：</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a.除不可抗力外，因中标人自身原因未在中标通知书要求的期限内与采购人签订政府采购合同；</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b.未按照招标文件、投标文件的约定签订政府采购合同或提交履约保证金。</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※若上述投标保证金不予退还情形给采购人（采购代理机构）造成损失，则投标人还要承担相应的赔偿责任。</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10.10投标文件的提交</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（1）一个投标人只能提交一个投标文件，并按照招标文件第一章规定在系统上完成上传、解密操作。</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10.11投标文件的补充、修改或撤回</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（1）投标截止时间前，投标人可对所提交的投标文件进行补充、修改或撤回，并书面通知 泉州中泰招标代理有限公司 。</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（2）补充、修改的内容应按照本章第10.5条第（4）款规定进行签署、盖章，并按照本章第10.10条规定提交，否则将被拒收。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※按照上述规定提交的补充、修改内容作为投标文件组成部分。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10.12除招标文件另有规定外，有下列情形之一的，投标无效：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（1）投标文件未按照招标文件要求签署、盖章；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（2）不符合招标文件中规定的资格要求；</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（3）投标报价超过招标文件中规定的预算金额或最高限价；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（4）投标文件含有采购人不能接受的附加条件；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（5）有关法律、法规和规章及招标文件规定的其他无效情形。</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五、开标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11、开标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泉州中泰招标代理有限公司 将在招标文件载明的开标时间及地点主持召开开标会，并邀请投标人参加。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11.2开标会的主持人、唱标人、记录人及其他工作人员（若有）均由 泉州中泰招标代理有限公司 派出，现场监督人员（若有）可由有关方面派出。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11.3本项目的开标环节，投标人可自行选择到开标现场参加开标会或者远程参加开标会。如因投标人自身原因造成无法正常参与开标过程的，不利后果由投标人自行承担。</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11.4开标会应遵守下列规定：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首先由主持人宣布开标会须知，然后由投标人代表对投标文件的加密情况进行检查，经确认无误后，由工作人员对参加现场开标会投标人的投标文件进行解密。通过远程参与开标流程的投标人须在系统远程解密开启后，在代理机构规定时间内使用CA数字证书进行投标文件的解密操作，逾期未解密的视为放弃投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唱标时，唱标人将依次宣布“投标人名称”、“各投标人关于投标文件补充、修改或撤回的书面通知（若有）”、“各投标人的投标报价”和招标文件规定的需要宣布的其他内容（包括但不限于：开标（报价）一览表中的内容、唱标人认为需要宣布的内容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（5）若投标人未到开标现场参加开标会，也未通过远程参加开标会的，视同认可开标结果。</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出现本章第11.4条第（3）、（4）、（5）款规定情形之一，则投标人不得在开标会后就开标过程和开标记录涉及或可能涉及的有关事由（包括但不限于：“投标报价”、“投标文件的格式”、“投标文件的提交”、“投标文件的补充、修改或撤回”等）向 泉州中泰招标代理有限公司 提出任何疑义或要求（包括质疑）。</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11.5投标截止时间后，参加投标的投标人不足三家的，不进行开标。同时，本次采购活动结束， 泉州中泰招标代理有限公司 将依法组织后续采购活动（包括但不限于：重新招标、采用其他方式采购等）。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11.6投标截止时间后撤销投标的处理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投标截止时间后，投标人在投标有效期内撤销投标的，其撤销投标的行为无效。</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六、中标与政府采购合同</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12、中标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12.1本项目推荐的中标候选人家数：详见招标文件第二章。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12.2本项目中标人的确定：详见招标文件第二章。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12.3中标公告</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（1）中标人确定之日起2个工作日内， 泉州中泰招标代理有限公司 将在招标文件载明的指定媒体以中标公告的形式发布中标结果。</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（2）中标公告的公告期限为1个工作日。</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12.4中标通知书</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（1）中标公告发布的同时， 泉州中泰招标代理有限公司 将向中标人发出中标通知书。</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（2）中标通知书发出后，采购人不得违法改变中标结果，中标人无正当理由不得放弃中标。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13、政府采购合同</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13.2签订时限：详见须知前附表1的13.2。</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13.3政府采购合同的履行、违约责任和解决争议的方法等适用民法典。</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13.4采购人与中标人应根据政府采购合同的约定依法履行合同义务。</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13.5政府采购合同履行过程中，采购人若需追加与合同标的相同的货物或服务，则追加采购金额不得超过原合同采购金额的10%。</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13.6中标人在政府采购合同履行过程中应遵守有关法律、法规和规章的强制性规定（即使前述强制性规定有可能在招标文件中未予列明）。</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七、询问、质疑与投诉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14、询问</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14.1潜在投标人或投标人对本次采购活动的有关事项若有疑问，可向 泉州中泰招标代理有限公司 提出询问， 泉州中泰招标代理有限公司 将按照政府采购法及实施条例的有关规定进行答复。</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15、质疑</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（1）对招标文件提出质疑的，质疑人应为潜在投标人，且两者的身份、名称等均应保持一致。对采购过程、结果提出质疑的，质疑人应为投标人，且两者的身份、名称等均应保持一致。</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（2）质疑人应按照招标文件第二章规定方式提交质疑函。</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（3）质疑函应包括下列主要内容：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①质疑人的基本信息，至少包括：全称、地址、邮政编码等；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②所质疑项目的基本信息，至少包括：项目编号、项目名称等；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③所质疑的具体事项（以下简称：“质疑事项”）；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④针对质疑事项提出的明确请求，前述明确请求指质疑人提出质疑的目的以及希望 泉州中泰招标代理有限公司 对其质疑作出的处理结果，如：暂停招标投标活动、修改招标文件、停止或纠正违法违规行为、中标结果无效、废标、重新招标等；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⑤针对质疑事项导致质疑人自身权益受到损害的必要证明材料，至少包括：</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a.质疑人代表的身份证明材料：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a2若本项目接受自然人投标且质疑人为自然人的，提供本人的身份证复印件。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b.其他证明材料（即事实依据和必要的法律依据）包括但不限于下列材料：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b1所质疑的具体事项是与自己有利害关系的证明材料；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b2质疑函所述事实存在的证明材料，如：采购文件、采购过程或中标结果违法违规或不符合采购文件要求等证明材料；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b3依法应终止采购程序的证明材料；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b4应重新采购的证明材料；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b5采购文件、采购过程或中标、成交结果损害自己合法权益的证明材料等；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⑥质疑人代表及其联系方法的信息，至少包括：姓名、手机、电子信箱、邮寄地址等。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⑦提出质疑的日期。</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※质疑人为法人或其他组织的，质疑函应由单位负责人或委托代理人签字或盖章，并加盖投标人的单位公章。质疑人为自然人的，质疑函应由本人签字。</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15.2对不符合本章第15.1条规定的质疑，将按照下列规定进行处理：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（1）不符合其中第（1）、（2）条规定的，书面告知质疑人不予受理及其理由。</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（2）不符合其中第（3）条规定的，书面告知质疑人修改、补充后在规定时限内重新提交质疑函。</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15.3对符合本章第15.1条规定的质疑，将按照政府采购法及实施条例、政府采购质疑和投诉办法的有关规定进行答复。</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15.4招标文件的质疑：详见招标文件第二章。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16、投诉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16.2投诉应有明确的请求和必要的证明材料，投诉的事项不得超出已质疑事项的范围。</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八、政府采购政策</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17、政府采购政策由财政部根据国家的经济和社会发展政策并会同国家有关部委制定，包括但不限于下列具体政策要求：</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17.1进口产品指通过中国海关报关验放进入中国境内且产自关境外的产品，其中：</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（2）凡在海关特殊监管区域内企业生产或加工（包括从境外进口料件）销往境内其他地区的产品，不作为政府采购项下进口产品。</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（3）对从境外进入海关特殊监管区域，再经办理报关手续后从海关特殊监管区进入境内其他地区的产品，认定为进口产品。</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（4）招标文件列明不允许或未列明允许进口产品参加投标的，均视为拒绝进口产品参加投标。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（1）中小企业指符合下列条件的中型、小型、微型企业：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②符合中小企业划分标准的个体工商户，在政府采购活动中视同中小企业。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（2）在政府采购活动中，供应商提供的货物、工程或者服务符合下列情形的，享受本办法规定的中小企业扶持政策：</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①在货物采购项目中，货物由中小企业制造，即货物由中小企业生产且使用该中小企业商号或者注册商标；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②在工程采购项目中，工程由中小企业承建，即工程施工单位为中小企业；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③在服务采购项目中，服务由中小企业承接，即提供服务的人员为中小企业依照《中华人民共和国劳动合同法》订立劳动合同的从业人员。</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在货物采购项目中，供应商提供的货物既有中小企业制造货物，也有大型企业制造货物的，不享受本办法规定的中小企业扶持政策。</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以联合体形式参加政府采购活动，联合体各方均为中小企业的，联合体视同中小企业。其中，联合体各方均为小微企业的，联合体视同小微企业。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（3）投标人应当按照招标文件明确的采购标的对应行业的划分标准出具中小企业声明函。</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①监狱企业参加采购活动时，应提供由省级以上监狱管理局、戒毒管理局（含新疆生产建设兵团）出具的属于监狱企业的证明文件。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②监狱企业视同小型、微型企业。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（5）残疾人福利性单位指同时符合下列条件的单位：</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①安置的残疾人占本单位在职职工人数的比例不低于25%（含25%），并且安置的残疾人人数不少于10人（含10人）；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②依法与安置的每位残疾人签订了一年以上（含一年）的劳动合同或服务协议；</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③为安置的每位残疾人按月足额缴纳了基本养老保险、基本医疗保险、失业保险、工伤保险和生育保险等社会保险费；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④通过银行等金融机构向安置的每位残疾人，按月支付了不低于单位所在区县适用的经省级人民政府批准的月最低工资标准的工资；</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⑤提供本单位制造的货物、承担的工程或服务，或提供其他残疾人福利性单位制造的货物（不包括使用非残疾人福利性单位注册商标的货物）。</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17.4信用记录指由财政部确定的有关网站提供的相关主体信用信息。信用记录的查询及使用应符合财政部文件（财库[2016]125号）规定。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17.5为落实政府采购政策需满足的要求：详见招标文件第一章。</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九、本项目的有关信息</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18.1指定媒体：详见招标文件第二章。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18.2本项目的潜在投标人或投标人应随时关注指定媒体，否则产生不利后果由其自行承担。</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十、其他事项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19、其他事项：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19.2其他：详见招标文件第二章。</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第四章 资格审查与评标</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一、资格审查</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1、开标结束后，由 泉州中泰招标代理有限公司 负责资格审查小组的组建及资格审查工作的组织。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1.1资格审查小组</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资格审查小组由</w:t>
      </w:r>
      <w:r>
        <w:rPr>
          <w:rFonts w:hint="eastAsia" w:asciiTheme="minorEastAsia" w:hAnsiTheme="minorEastAsia" w:cstheme="minorEastAsia"/>
          <w:sz w:val="24"/>
          <w:szCs w:val="24"/>
          <w:lang w:val="en-US" w:eastAsia="zh-CN"/>
        </w:rPr>
        <w:t>评标委员会专家5人</w:t>
      </w:r>
      <w:r>
        <w:rPr>
          <w:rFonts w:hint="eastAsia" w:asciiTheme="minorEastAsia" w:hAnsiTheme="minorEastAsia" w:eastAsiaTheme="minorEastAsia" w:cstheme="minorEastAsia"/>
          <w:sz w:val="24"/>
          <w:szCs w:val="24"/>
        </w:rPr>
        <w:t>人组成，并负责具体审查事务。</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1.2资格审查的依据是招标文件和投标文件。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1.3资格审查的范围及内容：投标文件（资格及资信证明部分），具体如下：</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（1）“投标函”；</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（2）“投标人的资格及资信证明文件”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①一般资格证明文件：</w:t>
      </w:r>
    </w:p>
    <w:p>
      <w:pPr>
        <w:pStyle w:val="15"/>
        <w:ind w:firstLine="48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采购包1</w:t>
      </w: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采购包2</w:t>
      </w:r>
      <w:r>
        <w:rPr>
          <w:rFonts w:hint="eastAsia" w:asciiTheme="minorEastAsia" w:hAnsiTheme="minorEastAsia" w:eastAsiaTheme="minorEastAsia" w:cstheme="minorEastAsia"/>
          <w:b/>
          <w:bCs/>
          <w:sz w:val="24"/>
          <w:szCs w:val="24"/>
        </w:rPr>
        <w:t>：</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383"/>
        <w:gridCol w:w="50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序号</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资格审查要求概况</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单位授权书</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营业执照等证明文件</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提供财务状况报告(财务报告、或资信证明）</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依法缴纳税收证明材料</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依法缴纳社会保障资金证明材料</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具备履行合同所必需设备和专业技术能力的声明函(若有)</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参加采购活动前三年内在经营活动中没有重大违法记录的声明</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信用记录查询结果</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中小企业声明函（以资格条件落实中小企业扶持政策时适用 ）</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联合体协议（若有）</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※备注说明</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①投标人应根据自身实际情况提供上述资格要求的证明材料，格式可参考招标文件第七章提供。</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②投标人提供的相应证明材料复印件均应符合：内容完整、清晰、整洁，并由投标人加盖其单位公章。</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③根据招标文件第四章第一点资格审查的1.3“④其他资格证明文件”要求，允许供应商采用资格承诺制的并提供符合要求的资格承诺函，视为满足招标文件的资格要求。</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④.其他资格证明文件：</w:t>
      </w:r>
    </w:p>
    <w:p>
      <w:pPr>
        <w:pStyle w:val="15"/>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采购包1</w:t>
      </w: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采购包2</w:t>
      </w:r>
      <w:r>
        <w:rPr>
          <w:rFonts w:hint="eastAsia" w:asciiTheme="minorEastAsia" w:hAnsiTheme="minorEastAsia" w:eastAsiaTheme="minorEastAsia" w:cstheme="minorEastAsia"/>
          <w:b/>
          <w:bCs/>
          <w:sz w:val="24"/>
          <w:szCs w:val="24"/>
        </w:rPr>
        <w:t>：</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09"/>
        <w:gridCol w:w="51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09"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资格审查要求概况</w:t>
            </w:r>
          </w:p>
        </w:tc>
        <w:tc>
          <w:tcPr>
            <w:tcW w:w="519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09"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资格承诺函</w:t>
            </w:r>
          </w:p>
        </w:tc>
        <w:tc>
          <w:tcPr>
            <w:tcW w:w="519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（3）投标保证金。</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1.4有下列情形之一的，资格审查不合格：</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未按照招标文件规定提交投标保证金</w:t>
            </w:r>
          </w:p>
        </w:tc>
      </w:tr>
    </w:tbl>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采购包2</w:t>
      </w:r>
      <w:r>
        <w:rPr>
          <w:rFonts w:hint="eastAsia" w:asciiTheme="minorEastAsia" w:hAnsiTheme="minorEastAsia" w:eastAsiaTheme="minorEastAsia" w:cstheme="minorEastAsia"/>
          <w:sz w:val="24"/>
          <w:szCs w:val="24"/>
        </w:rPr>
        <w:t>：</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资格审查不合格项：无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2、资格审查情况不得私自外泄，有关信息由 泉州中泰招标代理有限公司 统一对外发布。</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3、资格审查合格的投标人不足三家的，不进行评标。同时，本次采购活动结束， 泉州中泰招标代理有限公司 将依法组织后续采购活动（包括但不限于：重新招标、采用其他方式采购等）。</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二、评标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4、资格审查结束后，由泉州中泰招标代理有限公司负责评标委员会的组建及评标工作的组织。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5、评标委员会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由采购人代表和评审专家两部分共5人组成，其中由福建省政府采购评审专家库产生的评审专家4人，由采购人派出的采购人代表1人</w:t>
      </w:r>
      <w:r>
        <w:rPr>
          <w:rFonts w:hint="eastAsia" w:asciiTheme="minorEastAsia" w:hAnsiTheme="minorEastAsia" w:cstheme="minorEastAsia"/>
          <w:sz w:val="24"/>
          <w:szCs w:val="24"/>
          <w:lang w:eastAsia="zh-CN"/>
        </w:rPr>
        <w:t>；</w:t>
      </w:r>
      <w:r>
        <w:rPr>
          <w:rFonts w:hint="eastAsia" w:asciiTheme="minorEastAsia" w:hAnsiTheme="minorEastAsia" w:cstheme="minorEastAsia"/>
          <w:b/>
          <w:bCs/>
          <w:sz w:val="24"/>
          <w:szCs w:val="24"/>
          <w:lang w:val="en-US" w:eastAsia="zh-CN"/>
        </w:rPr>
        <w:t>若采购人不派出采购人代表，评审专家5人由福建省政府采购评审专家库中产生</w:t>
      </w:r>
      <w:r>
        <w:rPr>
          <w:rFonts w:hint="eastAsia" w:asciiTheme="minorEastAsia" w:hAnsiTheme="minorEastAsia" w:eastAsiaTheme="minorEastAsia" w:cstheme="minorEastAsia"/>
          <w:b/>
          <w:bCs/>
          <w:sz w:val="24"/>
          <w:szCs w:val="24"/>
        </w:rPr>
        <w:t>。</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5.2评标委员会负责具体评标事务，并按照下列原则依法独立履行有关职责：</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（1）评标应保护国家利益、社会公共利益和各方当事人合法权益，提高采购效益，保证项目质量。</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（2）评标应遵循公平、公正、科学、严谨和择优原则。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（3）评标的依据是招标文件和投标文件。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（4）应按照招标文件规定推荐中标候选人或确定中标人。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（5）评标应遵守下列评标纪律：</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①评标情况不得私自外泄，有关信息由 泉州中泰招标代理有限公司 统一对外发布。</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②对 泉州中泰招标代理有限公司 或投标人提供的要求保密的资料，不得摘记翻印和外传。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③不得收受投标人或有关人员的任何礼物，不得串联鼓动其他人袒护某投标人。若与投标人存在利害关系，则应主动声明并回避。</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④全体评委应按照招标文件规定进行评标，一切认定事项应查有实据且不得弄虚作假。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⑤评标中应充分发扬民主，推荐中标候选人或确定中标人后要服从评标报告。</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※对违反评标纪律的评委，将取消其评委资格，对评标工作造成严重损失者将予以通报批评乃至追究法律责任。</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6、评标程序</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6.1评标前的准备工作</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（1）全体评委应认真审阅招标文件，了解评委应履行或遵守的职责、义务和评标纪律。</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6.2符合性审查</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（1）评标委员会依据招标文件的实质性要求，对通过资格审查的投标文件进行符合性审查，以确定其是否满足招标文件的实质性要求。</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（2）满足招标文件的实质性要求指投标文件对招标文件实质性要求的响应不存在重大偏差或保留。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（5）评标委员会对所有投标人都执行相同的程序和标准。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（6）有下列情形之一的，符合性审查不合格：</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①项目一般情形：</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采购包2</w:t>
      </w:r>
      <w:r>
        <w:rPr>
          <w:rFonts w:hint="eastAsia" w:asciiTheme="minorEastAsia" w:hAnsiTheme="minorEastAsia" w:eastAsiaTheme="minorEastAsia" w:cstheme="minorEastAsia"/>
          <w:sz w:val="24"/>
          <w:szCs w:val="24"/>
        </w:rPr>
        <w:t>：</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序号</w:t>
            </w:r>
          </w:p>
        </w:tc>
        <w:tc>
          <w:tcPr>
            <w:tcW w:w="31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符合审查要求概况</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1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情形1</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1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情形2</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1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情形3</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投标文件对招标文件实质性要求的响应存在重大偏离或保留。</w:t>
            </w:r>
          </w:p>
        </w:tc>
      </w:tr>
    </w:tbl>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②本项目规定的其他情形：</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采购包2</w:t>
      </w:r>
      <w:r>
        <w:rPr>
          <w:rFonts w:hint="eastAsia" w:asciiTheme="minorEastAsia" w:hAnsiTheme="minorEastAsia" w:eastAsiaTheme="minorEastAsia" w:cstheme="minorEastAsia"/>
          <w:sz w:val="24"/>
          <w:szCs w:val="24"/>
        </w:rPr>
        <w:t>：</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技术符合性：无</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商务符合性：无</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附加符合性：无</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价格符合性：无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6.3澄清有关问题</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（1）对通过符合性审查的投标文件中含义不明确、同类问题表述不一致或有明显文字和计算错误的内容，评标委员会将以书面形式要求投标人作出必要的澄清、说明或补正。</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（3）投标文件报价出现前后不一致的，除招标文件另有规定外，按照下列规定修正：</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①开标（报价）一览表内容与投标文件中相应内容不一致的，以开标（报价）一览表为准；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②大写金额和小写金额不一致的，以大写金额为准；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③单价金额小数点或百分比有明显错位的，以开标（报价）一览表的总价为准，并修改单价；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④总价金额与按照单价汇总金额不一致的，以单价金额计算结果为准。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※同时出现两种以上不一致的，按照前款规定的顺序修正。修正后的报价应按照本章第6.3条第（1）、（2）款规定经投标人确认后产生约束力，投标人不确认的，其投标无效。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（4）关于细微偏差</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②评标委员会将以书面形式要求存在细微偏差的投标人在评标委员会规定的时间内予以补正。若无法补正，则评标委员会将按照不利于投标人的内容进行认定。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（5）关于投标描述（即投标文件中描述的内容）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①投标描述前后不一致且不涉及证明材料的：按照本章第6.3条第（1）、（2）款规定执行。</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②投标描述与证明材料不一致或多份证明材料之间不一致的：</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a.评标委员会将要求投标人进行书面澄清，并按照不利于投标人的内容进行评标。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③若中标人的投标描述存在前后不一致、与证明材料不一致或多份证明材料之间不一致情形之一</w:t>
      </w:r>
      <w:r>
        <w:rPr>
          <w:rFonts w:hint="eastAsia" w:asciiTheme="minorEastAsia" w:hAnsiTheme="minorEastAsia" w:cstheme="minorEastAsia"/>
          <w:sz w:val="24"/>
          <w:szCs w:val="24"/>
          <w:lang w:val="en-US" w:eastAsia="zh-CN"/>
        </w:rPr>
        <w:t>旦</w:t>
      </w:r>
      <w:r>
        <w:rPr>
          <w:rFonts w:hint="eastAsia" w:asciiTheme="minorEastAsia" w:hAnsiTheme="minorEastAsia" w:eastAsiaTheme="minorEastAsia" w:cstheme="minorEastAsia"/>
          <w:sz w:val="24"/>
          <w:szCs w:val="24"/>
        </w:rPr>
        <w:t>在评标中未能发现，则采购人将以投标描述或证明材料中有利于采购人的内容进行验收，中标人应自行承担由此产生的风险及费用。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6.4比较与评价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（1）按照本章第7条载明的评标方法和标准，对符合性审查合格的投标文件进行比较与评价。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（2）关于相同品牌产品（政府采购服务类项目不适用本条款规定）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a.招标文件规定的方式：</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b.招标文件未规定的，采取随机抽取方式确定，其他投标无效。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a.招标文件规定的方式：</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b.招标文件未规定的，采取随机抽取方式确定，其他同品牌投标人不作为中标候选人。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③非单一产品采购项目，多家投标人提供的核心产品品牌相同的，按照本章第6.4条第（2）款第①、②规定处理。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（3）漏（缺）项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①招标文件中要求列入报价的费用（含配置、功能），漏（缺）项的报价视为已经包括在投标总价中。</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②对多报项及赠送项的价格评标时不予核减，全部进入评标价评议。</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6.5推荐中标候选人：详见本章第7.2条规定。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6.6编写评标报告</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（1）评标报告由评标委员会负责编写。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（2）评标报告应包括下列内容：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①招标公告刊登的媒体名称、开标日期和地点；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②投标人名单和评标委员会成员名单；</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③评标方法和标准；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④开标记录和评标情况及说明，包括无效投标人名单及原因；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⑤评标结果，包括中标候选人名单或确定的中标人；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⑥其他需要说明的情况，包括但不限于：评标过程中投标人的澄清、说明或补正，评委更换等。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6.8评委对需要共同认定的事项存在争议的，应按照少数服从多数的原则进行认定。持不同意见的评委应在评标报告上签署不同意见及理由，否则视为同意评标报告。</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6.9在评标过程中发现投标人有下列情形之一的，评标委员会应认定其投标无效，并书面报告本项目监督管理部门：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（1）恶意串通（包括但不限于招标文件第三章第9.7条规定情形）；</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（2）妨碍其他投标人的竞争行为；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（3）损害采购人或其他投标人的合法权益。</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6.10评标过程中，有下列情形之一的，应予废标：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（1）符合性审查合格的投标人不足三家的；</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（2）有关法律、法规和规章规定废标的情形。</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※若废标，则本次采购活动结束， 泉州中泰招标代理有限公司 将依法组织后续采购活动（包括但不限于：重新招标、采用其他方式采购等）。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7、评标方法和标准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7.1评标方法：</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采购包1：综合评分法</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采购包2：综合评分法</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7.2评标标准</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：综合评分法</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（1）投标文件满足招标文件全部实质性要求，且按照评审因素的量化指标评审得分（即评标总得分）最高的投标人为中标候选人。</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各项评审因素的设置如下：</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价格项（F1×A1）满分为</w:t>
      </w:r>
      <w:r>
        <w:rPr>
          <w:rFonts w:hint="eastAsia" w:asciiTheme="minorEastAsia" w:hAnsiTheme="minorEastAsia" w:cstheme="minorEastAsia"/>
          <w:sz w:val="24"/>
          <w:szCs w:val="24"/>
          <w:lang w:val="en-US" w:eastAsia="zh-CN"/>
        </w:rPr>
        <w:t>35</w:t>
      </w:r>
      <w:r>
        <w:rPr>
          <w:rFonts w:hint="eastAsia" w:asciiTheme="minorEastAsia" w:hAnsiTheme="minorEastAsia" w:eastAsiaTheme="minorEastAsia" w:cstheme="minorEastAsia"/>
          <w:sz w:val="24"/>
          <w:szCs w:val="24"/>
        </w:rPr>
        <w:t>.0000分</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widowControl/>
        <w:shd w:val="clear" w:color="auto" w:fill="FFFFFF"/>
        <w:spacing w:beforeAutospacing="0" w:afterAutospacing="0" w:line="540" w:lineRule="exact"/>
        <w:ind w:firstLine="480" w:firstLineChars="20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价格扣除的规则如下：</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6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00" w:type="pct"/>
            <w:noWrap w:val="0"/>
            <w:vAlign w:val="center"/>
          </w:tcPr>
          <w:p>
            <w:pPr>
              <w:keepNext w:val="0"/>
              <w:keepLines w:val="0"/>
              <w:pageBreakBefore w:val="0"/>
              <w:widowControl/>
              <w:kinsoku/>
              <w:wordWrap/>
              <w:overflowPunct/>
              <w:topLinePunct w:val="0"/>
              <w:bidi w:val="0"/>
              <w:snapToGrid w:val="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评标项目</w:t>
            </w:r>
          </w:p>
        </w:tc>
        <w:tc>
          <w:tcPr>
            <w:tcW w:w="4099" w:type="pct"/>
            <w:noWrap w:val="0"/>
            <w:vAlign w:val="center"/>
          </w:tcPr>
          <w:p>
            <w:pPr>
              <w:keepNext w:val="0"/>
              <w:keepLines w:val="0"/>
              <w:pageBreakBefore w:val="0"/>
              <w:widowControl/>
              <w:kinsoku/>
              <w:wordWrap/>
              <w:overflowPunct/>
              <w:topLinePunct w:val="0"/>
              <w:bidi w:val="0"/>
              <w:snapToGrid w:val="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noWrap w:val="0"/>
            <w:vAlign w:val="center"/>
          </w:tcPr>
          <w:p>
            <w:pPr>
              <w:pStyle w:val="25"/>
              <w:keepNext w:val="0"/>
              <w:keepLines w:val="0"/>
              <w:pageBreakBefore w:val="0"/>
              <w:kinsoku/>
              <w:wordWrap/>
              <w:overflowPunct/>
              <w:topLinePunct w:val="0"/>
              <w:bidi w:val="0"/>
              <w:snapToGrid w:val="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rPr>
              <w:t>小型、微型企业，监狱企业，残疾人</w:t>
            </w:r>
          </w:p>
        </w:tc>
        <w:tc>
          <w:tcPr>
            <w:tcW w:w="4099" w:type="pct"/>
            <w:noWrap w:val="0"/>
            <w:vAlign w:val="center"/>
          </w:tcPr>
          <w:p>
            <w:pPr>
              <w:keepNext w:val="0"/>
              <w:keepLines w:val="0"/>
              <w:pageBreakBefore w:val="0"/>
              <w:widowControl/>
              <w:kinsoku/>
              <w:wordWrap/>
              <w:overflowPunct/>
              <w:topLinePunct w:val="0"/>
              <w:bidi w:val="0"/>
              <w:snapToGrid w:val="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评审时，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30%以上的，对联合体或者大中型企业的报价扣除比例为5%（工程项目为2%）】，用扣除后的价格参加评审。投标人须提供合格的中小企业声明函，否则不予价格扣除。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文件规定与政府采购相关法律、法规、制度等有冲突的，以现行法律、法规、制度等执行。5、本项目采购标的对应的中小企业划分标准所属行业为：*****（按项目标的所属行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noWrap w:val="0"/>
            <w:vAlign w:val="center"/>
          </w:tcPr>
          <w:p>
            <w:pPr>
              <w:keepNext w:val="0"/>
              <w:keepLines w:val="0"/>
              <w:pageBreakBefore w:val="0"/>
              <w:widowControl/>
              <w:suppressLineNumbers w:val="0"/>
              <w:kinsoku/>
              <w:wordWrap/>
              <w:overflowPunct/>
              <w:topLinePunct w:val="0"/>
              <w:bidi w:val="0"/>
              <w:snapToGrid w:val="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节能（非强制类）、环境标志产品</w:t>
            </w:r>
          </w:p>
          <w:p>
            <w:pPr>
              <w:keepNext w:val="0"/>
              <w:keepLines w:val="0"/>
              <w:pageBreakBefore w:val="0"/>
              <w:widowControl/>
              <w:kinsoku/>
              <w:wordWrap/>
              <w:overflowPunct/>
              <w:topLinePunct w:val="0"/>
              <w:bidi w:val="0"/>
              <w:snapToGrid w:val="0"/>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（此项为货物标，服务标不参与此政策。）</w:t>
            </w:r>
          </w:p>
        </w:tc>
        <w:tc>
          <w:tcPr>
            <w:tcW w:w="4099" w:type="pct"/>
            <w:noWrap w:val="0"/>
            <w:vAlign w:val="center"/>
          </w:tcPr>
          <w:p>
            <w:pPr>
              <w:keepNext w:val="0"/>
              <w:keepLines w:val="0"/>
              <w:pageBreakBefore w:val="0"/>
              <w:widowControl/>
              <w:kinsoku/>
              <w:wordWrap/>
              <w:overflowPunct/>
              <w:topLinePunct w:val="0"/>
              <w:bidi w:val="0"/>
              <w:snapToGrid w:val="0"/>
              <w:jc w:val="left"/>
              <w:textAlignment w:val="auto"/>
              <w:rPr>
                <w:rStyle w:val="14"/>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同一采购包内的节能、环境标志产品报价总金额占本采购包报价总金额20%（含20%）以下的，给予价格评标项标准总分值4%的加分和技术评标项标准总分值4%的加分，同一采购包内的节能、环境标志产品报价总金额占本采购包报价总金额20%-50%（含50%），给予价格评标项标准总分值6%的加分和技术评标项标准总分值6%的加分，同一采购包内的节能、环境标志产品报价总金额占本采购包报价总金额50%以上，给予价格评标项标准总分值8%的加分和技术评标项标准总分值8%的加分。 注：投标人在投标文件中对所投标产品为节能、环境标志产品清单中的产品，在投标报价时必须对此类产品单独分项报价，计算出小计及占采购包总金额的百分比，并提供属于清单内产品的证明资料，未单独分项报价且未提供属于清单内产品的证明资料的不给予加分。（“节能产品”系指列入财政部、发展改革委公布《节能产品政府采购品目清单》的产品；“环境标志产品”系指列入财政部、生态环境部公布的《环境标志产品政府采购品目清单》的产品）。同一采购包内的节能、环境标志产品部分加分只对属于清单内的非强制类产品进行加分，强制类产品已作为投标时强制性要求不再给予加分。若节能、环境标志清单内的产品仅是构成投标产品的部件、组件或零件的，则该投标产品不予加分。</w:t>
            </w:r>
          </w:p>
        </w:tc>
      </w:tr>
    </w:tbl>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技术项（F2×A2）满分为</w:t>
      </w:r>
      <w:r>
        <w:rPr>
          <w:rFonts w:hint="eastAsia" w:asciiTheme="minorEastAsia" w:hAnsiTheme="minorEastAsia" w:cstheme="minorEastAsia"/>
          <w:sz w:val="24"/>
          <w:szCs w:val="24"/>
          <w:lang w:val="en-US" w:eastAsia="zh-CN"/>
        </w:rPr>
        <w:t>52</w:t>
      </w:r>
      <w:r>
        <w:rPr>
          <w:rFonts w:hint="eastAsia" w:asciiTheme="minorEastAsia" w:hAnsiTheme="minorEastAsia" w:eastAsiaTheme="minorEastAsia" w:cstheme="minorEastAsia"/>
          <w:sz w:val="24"/>
          <w:szCs w:val="24"/>
        </w:rPr>
        <w:t>.0000分</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633"/>
        <w:gridCol w:w="6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评标项目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评标分值</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评标方法描述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F2-1.技术服务要求响应情况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26</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根据投标人对招标文件第五章“招标内容及要求”的响应情况，由评标小组按以下标准评定：完全满足招标文件要求的得2</w:t>
            </w:r>
            <w:r>
              <w:rPr>
                <w:rFonts w:hint="eastAsia" w:ascii="宋体" w:hAnsi="宋体" w:cs="宋体"/>
                <w:i w:val="0"/>
                <w:iCs w:val="0"/>
                <w:color w:val="000000" w:themeColor="text1"/>
                <w:sz w:val="24"/>
                <w:szCs w:val="24"/>
                <w:u w:val="none"/>
                <w:lang w:val="en-US" w:eastAsia="zh-CN"/>
                <w14:textFill>
                  <w14:solidFill>
                    <w14:schemeClr w14:val="tx1"/>
                  </w14:solidFill>
                </w14:textFill>
              </w:rPr>
              <w:t>6</w:t>
            </w:r>
            <w:r>
              <w:rPr>
                <w:rFonts w:hint="eastAsia" w:ascii="宋体" w:hAnsi="宋体" w:eastAsia="宋体" w:cs="宋体"/>
                <w:i w:val="0"/>
                <w:iCs w:val="0"/>
                <w:color w:val="000000" w:themeColor="text1"/>
                <w:sz w:val="24"/>
                <w:szCs w:val="24"/>
                <w:u w:val="none"/>
                <w14:textFill>
                  <w14:solidFill>
                    <w14:schemeClr w14:val="tx1"/>
                  </w14:solidFill>
                </w14:textFill>
              </w:rPr>
              <w:t>分。①技术参数中标注“▲”的参数为重要参数，负偏离一项扣3分（共计2项）；②其余未标注的技术参数，每负偏离一项扣2分（共计10项）。③若投标人的响应文件中对所投产品的技术响应情况与其所提供样品的参数不一致，评审专家则以样品的响应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F2-2.生产能力保障</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根据投标人或产品制造商自有的服装行业所需的工业缝纫机、气浮台板、断布机、包缝机等设备情况，由评委进行评分：每提供一种设备得0.75分，满分3分。需同时提供设备清单、设备实物图片、购置发票复印件(以招标公告发布之日前开具的设备发票为判断依据),未提供或提供不全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F2-3.原材料采购计划</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根据投标人提供的原材料采购、验收、保存等方案（包括但不限于原材料采购方式、来源、原材料验收及保存方式），</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提供以上方案内容得3分，缺少一个扣1分，满分3分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F2-4.供货质量保证措施</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根据投标人提供的供货质量保证措施情况（包括但不限于供货期间质量保证、包装运输过程质量保证、发放期间质量检查），</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提供以上方案内容得2分，缺少一个扣1分，满分2分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F2-5.发放计划</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ins w:id="2" w:author="Aaronso" w:date="2025-05-21T09:23:48Z">
              <w:r>
                <w:rPr>
                  <w:rFonts w:hint="eastAsia" w:ascii="宋体" w:hAnsi="宋体" w:cs="宋体"/>
                  <w:color w:val="000000" w:themeColor="text1"/>
                  <w:kern w:val="0"/>
                  <w:sz w:val="24"/>
                  <w:u w:val="none"/>
                  <w:lang w:bidi="ar"/>
                  <w14:textFill>
                    <w14:solidFill>
                      <w14:schemeClr w14:val="tx1"/>
                    </w14:solidFill>
                  </w14:textFill>
                </w:rPr>
                <w:t>为每位学生单独分装，按班级集中发放。</w:t>
              </w:r>
            </w:ins>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根据投标人提供的发放计划（包括但不限于交货时发放安排、清单交接工作）等情况，</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提供以上方案内容得2分，缺少一个扣1分，满分2分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F2-6.验收抽检承诺</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投标人承诺投标产品验收抽检合格率100%的得2分，需提供书面承诺函，未提供的本项不得分。（满分2分）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【注：中标后，若中标人交货的产品实际合格率低于承诺合格率的，则中标人需负责将产品整改到合格并承担所有费用，同时招标人有权没收当年的履约保证金。】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F2-7.样品评审1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根据各投标人提供样品的面料柔软度、厚度、透气性等情况，由评标委员会进行评分：①面料柔软、透气性好、厚度等满足本项目招标文件要求的得3分；②面料质量一般但整体无差异的得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分；③面料质量差、整体与参考样品差异性较大或未提供样品的不得分。（满分3分）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F2-8.样品评审2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根据各投标人提供样品的面料印染工艺、颜色情况，由评标委员会进行评分：①面料印染工艺、颜色等满足本项目招标文件要求，且无气味的得3分；②样品无气味，但印染工艺一般、整体无差异的得2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分；③样品存在气味、印染工艺、颜色与参考样品存在较大差异或未提供样品的不得分。（满分3分）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F2-9.样品评审3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样品工艺、缝制水平等情况，由评标委员会进行评分：①缝纫不跳针、合缝牢固、扣眼美观牢固、拉链活络的得3分；②缝纫不跳针、合缝较为牢固、扣眼较为美观但多处存在线头等细微瑕疵的得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分；③缝纫有线头、合缝、扣眼有瑕疵、拉链不顺或未提供样品的不得分。（满分3分）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F2-10.样品评审4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样品整烫工艺，由评标委员会进行评分：①产品整洁美观、各部位熨烫平服、挺括、无烫亮光、无烫水花、领型圆顺一致、线路顺直、左右对称的得3分；②产品整洁、各部位熨烫平服、挺括、领型线路有略微瑕疵、左右对称得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分；③各部位熨烫平服、挺括、领型线路瑕疵较多且左右不对称的或未提供样品的不得分。（满分3分）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F2-11.样品评审5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根据投标人提供的马扎安全性、便携性、耐用性等情况，由评标委员会进行评分：①结构稳定性，可承重100Kg</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得1分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；②边角进行圆润处理，便于折叠携带</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得1分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满分2分。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承重达不到100Kg或边角未进行圆润处理不得分。（满分2分）</w:t>
            </w:r>
          </w:p>
        </w:tc>
      </w:tr>
    </w:tbl>
    <w:p>
      <w:pPr>
        <w:pStyle w:val="15"/>
        <w:jc w:val="both"/>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商务项（F3×A3）满分为</w:t>
      </w:r>
      <w:r>
        <w:rPr>
          <w:rFonts w:hint="eastAsia" w:asciiTheme="minorEastAsia" w:hAnsiTheme="minorEastAsia" w:cstheme="minorEastAsia"/>
          <w:color w:val="000000" w:themeColor="text1"/>
          <w:sz w:val="24"/>
          <w:szCs w:val="24"/>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szCs w:val="24"/>
          <w14:textFill>
            <w14:solidFill>
              <w14:schemeClr w14:val="tx1"/>
            </w14:solidFill>
          </w14:textFill>
        </w:rPr>
        <w:t>.0000分</w:t>
      </w:r>
    </w:p>
    <w:tbl>
      <w:tblPr>
        <w:tblStyle w:val="11"/>
        <w:tblW w:w="5098"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896"/>
        <w:gridCol w:w="601"/>
        <w:gridCol w:w="698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blHeader/>
          <w:jc w:val="center"/>
        </w:trPr>
        <w:tc>
          <w:tcPr>
            <w:tcW w:w="528" w:type="pct"/>
            <w:tcBorders>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评标项目</w:t>
            </w:r>
          </w:p>
        </w:tc>
        <w:tc>
          <w:tcPr>
            <w:tcW w:w="354" w:type="pct"/>
            <w:tcBorders>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评标分值</w:t>
            </w:r>
          </w:p>
        </w:tc>
        <w:tc>
          <w:tcPr>
            <w:tcW w:w="4116" w:type="pct"/>
            <w:tcBorders>
              <w:left w:val="single" w:color="666666" w:sz="6" w:space="0"/>
              <w:bottom w:val="single" w:color="666666" w:sz="6" w:space="0"/>
            </w:tcBorders>
            <w:shd w:val="clear" w:color="auto" w:fill="FFFFFF"/>
            <w:vAlign w:val="center"/>
          </w:tcPr>
          <w:p>
            <w:pPr>
              <w:widowControl/>
              <w:spacing w:line="4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528" w:type="pct"/>
            <w:tcBorders>
              <w:top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数据征集能力</w:t>
            </w:r>
          </w:p>
        </w:tc>
        <w:tc>
          <w:tcPr>
            <w:tcW w:w="35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p>
        </w:tc>
        <w:tc>
          <w:tcPr>
            <w:tcW w:w="4116" w:type="pct"/>
            <w:tcBorders>
              <w:top w:val="single" w:color="666666" w:sz="6" w:space="0"/>
              <w:left w:val="single" w:color="666666" w:sz="6" w:space="0"/>
              <w:bottom w:val="single" w:color="666666" w:sz="6" w:space="0"/>
            </w:tcBorders>
            <w:shd w:val="clear" w:color="auto" w:fill="FFFFFF"/>
            <w:vAlign w:val="center"/>
          </w:tcPr>
          <w:p>
            <w:pPr>
              <w:widowControl/>
              <w:spacing w:line="40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投标人具有手机客户服务端(APP或小程序)或网上商城平台，能提供便捷征订服务功能、智能尺码计算等基本功能，得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分。须提供每个功能不同页面截图，未提供的或者缺少的不得分。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528" w:type="pct"/>
            <w:tcBorders>
              <w:top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综合实力</w:t>
            </w:r>
          </w:p>
        </w:tc>
        <w:tc>
          <w:tcPr>
            <w:tcW w:w="35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auto"/>
                <w:kern w:val="0"/>
                <w:sz w:val="24"/>
                <w:szCs w:val="24"/>
              </w:rPr>
              <w:t>2</w:t>
            </w:r>
          </w:p>
        </w:tc>
        <w:tc>
          <w:tcPr>
            <w:tcW w:w="4116" w:type="pct"/>
            <w:tcBorders>
              <w:top w:val="single" w:color="666666" w:sz="6" w:space="0"/>
              <w:left w:val="single" w:color="666666" w:sz="6" w:space="0"/>
              <w:bottom w:val="single" w:color="666666" w:sz="6" w:space="0"/>
            </w:tcBorders>
            <w:shd w:val="clear" w:color="auto" w:fill="FFFFFF"/>
            <w:vAlign w:val="center"/>
          </w:tcPr>
          <w:p>
            <w:pPr>
              <w:widowControl/>
              <w:spacing w:line="400" w:lineRule="atLeas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auto"/>
                <w:sz w:val="24"/>
                <w:szCs w:val="24"/>
              </w:rPr>
              <w:t>投标人具有纺织品《产品认证证书》《纺织品安全认证证书》的得2分。须提供有效的证书复印件及所提供证书在认证认可业务信息统一查询平台（http://cx.cnca.cn）的查询结果“有效”的截图或网页打印件。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528" w:type="pct"/>
            <w:tcBorders>
              <w:top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综合实力</w:t>
            </w:r>
          </w:p>
        </w:tc>
        <w:tc>
          <w:tcPr>
            <w:tcW w:w="35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4116" w:type="pct"/>
            <w:tcBorders>
              <w:top w:val="single" w:color="666666" w:sz="6" w:space="0"/>
              <w:left w:val="single" w:color="666666" w:sz="6" w:space="0"/>
              <w:bottom w:val="single" w:color="666666" w:sz="6" w:space="0"/>
            </w:tcBorders>
            <w:shd w:val="clear" w:color="auto" w:fill="FFFFFF"/>
            <w:vAlign w:val="center"/>
          </w:tcPr>
          <w:p>
            <w:pPr>
              <w:widowControl/>
              <w:spacing w:line="400" w:lineRule="atLeast"/>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根据</w:t>
            </w:r>
            <w:r>
              <w:rPr>
                <w:rFonts w:hint="eastAsia" w:ascii="宋体" w:hAnsi="宋体" w:cs="宋体"/>
                <w:color w:val="000000" w:themeColor="text1"/>
                <w:kern w:val="0"/>
                <w:sz w:val="24"/>
                <w:highlight w:val="none"/>
                <w:shd w:val="clear" w:color="auto" w:fill="FFFFFF"/>
                <w14:textFill>
                  <w14:solidFill>
                    <w14:schemeClr w14:val="tx1"/>
                  </w14:solidFill>
                </w14:textFill>
              </w:rPr>
              <w:t>投标人</w:t>
            </w:r>
            <w:r>
              <w:rPr>
                <w:rFonts w:hint="eastAsia" w:ascii="宋体" w:hAnsi="宋体" w:cs="宋体"/>
                <w:color w:val="000000" w:themeColor="text1"/>
                <w:kern w:val="0"/>
                <w:sz w:val="24"/>
                <w:highlight w:val="none"/>
                <w:lang w:bidi="ar"/>
                <w14:textFill>
                  <w14:solidFill>
                    <w14:schemeClr w14:val="tx1"/>
                  </w14:solidFill>
                </w14:textFill>
              </w:rPr>
              <w:t>自202</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年1月1日起至本项目投标文件文件递交截止时间（以合同签订时间为准）在国内所完成的</w:t>
            </w:r>
            <w:r>
              <w:rPr>
                <w:rFonts w:hint="eastAsia" w:ascii="宋体" w:hAnsi="宋体" w:cs="宋体"/>
                <w:color w:val="000000" w:themeColor="text1"/>
                <w:kern w:val="0"/>
                <w:sz w:val="24"/>
                <w:highlight w:val="none"/>
                <w:shd w:val="clear" w:color="auto" w:fill="FFFFFF"/>
                <w14:textFill>
                  <w14:solidFill>
                    <w14:schemeClr w14:val="tx1"/>
                  </w14:solidFill>
                </w14:textFill>
              </w:rPr>
              <w:t>类似本次采购项目</w:t>
            </w:r>
            <w:r>
              <w:rPr>
                <w:rFonts w:hint="eastAsia" w:ascii="宋体" w:hAnsi="宋体" w:cs="宋体"/>
                <w:color w:val="000000" w:themeColor="text1"/>
                <w:kern w:val="0"/>
                <w:sz w:val="24"/>
                <w:highlight w:val="none"/>
                <w:lang w:bidi="ar"/>
                <w14:textFill>
                  <w14:solidFill>
                    <w14:schemeClr w14:val="tx1"/>
                  </w14:solidFill>
                </w14:textFill>
              </w:rPr>
              <w:t>业绩，获得业主单位满意度证明材料，由评委进行评分：每提供一份评价为满意（</w:t>
            </w:r>
            <w:r>
              <w:rPr>
                <w:rFonts w:ascii="宋体" w:hAnsi="宋体" w:cs="宋体"/>
                <w:color w:val="000000" w:themeColor="text1"/>
                <w:sz w:val="24"/>
                <w:highlight w:val="none"/>
                <w:lang w:bidi="ar"/>
                <w14:textFill>
                  <w14:solidFill>
                    <w14:schemeClr w14:val="tx1"/>
                  </w14:solidFill>
                </w14:textFill>
              </w:rPr>
              <w:t>满意指评价在90分以上或者好评、优、满意等</w:t>
            </w:r>
            <w:r>
              <w:rPr>
                <w:rFonts w:hint="eastAsia" w:ascii="宋体" w:hAnsi="宋体" w:cs="宋体"/>
                <w:color w:val="000000" w:themeColor="text1"/>
                <w:sz w:val="24"/>
                <w:highlight w:val="none"/>
                <w:lang w:bidi="ar"/>
                <w14:textFill>
                  <w14:solidFill>
                    <w14:schemeClr w14:val="tx1"/>
                  </w14:solidFill>
                </w14:textFill>
              </w:rPr>
              <w:t>类似</w:t>
            </w:r>
            <w:r>
              <w:rPr>
                <w:rFonts w:ascii="宋体" w:hAnsi="宋体" w:cs="宋体"/>
                <w:color w:val="000000" w:themeColor="text1"/>
                <w:sz w:val="24"/>
                <w:highlight w:val="none"/>
                <w:lang w:bidi="ar"/>
                <w14:textFill>
                  <w14:solidFill>
                    <w14:schemeClr w14:val="tx1"/>
                  </w14:solidFill>
                </w14:textFill>
              </w:rPr>
              <w:t>表述</w:t>
            </w:r>
            <w:r>
              <w:rPr>
                <w:rFonts w:hint="eastAsia" w:ascii="宋体" w:hAnsi="宋体" w:cs="宋体"/>
                <w:color w:val="000000" w:themeColor="text1"/>
                <w:kern w:val="0"/>
                <w:sz w:val="24"/>
                <w:highlight w:val="none"/>
                <w:lang w:bidi="ar"/>
                <w14:textFill>
                  <w14:solidFill>
                    <w14:schemeClr w14:val="tx1"/>
                  </w14:solidFill>
                </w14:textFill>
              </w:rPr>
              <w:t>）的证明材料的得0.</w:t>
            </w:r>
            <w:r>
              <w:rPr>
                <w:rFonts w:hint="eastAsia" w:ascii="宋体" w:hAnsi="宋体" w:cs="宋体"/>
                <w:color w:val="000000" w:themeColor="text1"/>
                <w:kern w:val="0"/>
                <w:sz w:val="24"/>
                <w:highlight w:val="none"/>
                <w:lang w:val="en-US" w:eastAsia="zh-CN" w:bidi="ar"/>
                <w14:textFill>
                  <w14:solidFill>
                    <w14:schemeClr w14:val="tx1"/>
                  </w14:solidFill>
                </w14:textFill>
              </w:rPr>
              <w:t>7</w:t>
            </w:r>
            <w:r>
              <w:rPr>
                <w:rFonts w:hint="eastAsia" w:ascii="宋体" w:hAnsi="宋体" w:cs="宋体"/>
                <w:color w:val="000000" w:themeColor="text1"/>
                <w:kern w:val="0"/>
                <w:sz w:val="24"/>
                <w:highlight w:val="none"/>
                <w:lang w:bidi="ar"/>
                <w14:textFill>
                  <w14:solidFill>
                    <w14:schemeClr w14:val="tx1"/>
                  </w14:solidFill>
                </w14:textFill>
              </w:rPr>
              <w:t>5分,满分3分。须同时提供采购合同文本复印件、业主评价满意证明文本，并提供业主单位名称、联系人、联系电话，以便核实，否则不得分，注：同一业主单位出具的满意度证明材料不重复</w:t>
            </w:r>
            <w:r>
              <w:rPr>
                <w:rFonts w:hint="eastAsia" w:ascii="宋体" w:hAnsi="宋体" w:cs="宋体"/>
                <w:color w:val="000000" w:themeColor="text1"/>
                <w:kern w:val="0"/>
                <w:sz w:val="24"/>
                <w:highlight w:val="none"/>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528" w:type="pct"/>
            <w:tcBorders>
              <w:top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业绩</w:t>
            </w:r>
          </w:p>
        </w:tc>
        <w:tc>
          <w:tcPr>
            <w:tcW w:w="35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116" w:type="pct"/>
            <w:tcBorders>
              <w:top w:val="single" w:color="666666" w:sz="6" w:space="0"/>
              <w:left w:val="single" w:color="666666" w:sz="6" w:space="0"/>
              <w:bottom w:val="single" w:color="666666" w:sz="6" w:space="0"/>
            </w:tcBorders>
            <w:shd w:val="clear" w:color="auto" w:fill="FFFFFF"/>
            <w:vAlign w:val="center"/>
          </w:tcPr>
          <w:p>
            <w:pPr>
              <w:rPr>
                <w:rFonts w:hint="eastAsia" w:ascii="宋体" w:hAnsi="宋体" w:eastAsia="宋体" w:cs="宋体"/>
                <w:color w:val="auto"/>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根据投标人所提供的从202</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年1月1日起至本次投标截止日期(日期以验收报告时间为准)在国内所完成的同类项目业绩情况进行打分，</w:t>
            </w:r>
            <w:r>
              <w:rPr>
                <w:rFonts w:hint="eastAsia" w:ascii="宋体" w:hAnsi="宋体" w:cs="宋体"/>
                <w:color w:val="000000" w:themeColor="text1"/>
                <w:kern w:val="0"/>
                <w:sz w:val="24"/>
                <w:szCs w:val="24"/>
                <w:lang w:val="en-US" w:eastAsia="zh-CN"/>
                <w14:textFill>
                  <w14:solidFill>
                    <w14:schemeClr w14:val="tx1"/>
                  </w14:solidFill>
                </w14:textFill>
              </w:rPr>
              <w:t>每提供一份得1分</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满分3分，</w:t>
            </w:r>
            <w:r>
              <w:rPr>
                <w:rFonts w:hint="eastAsia" w:ascii="宋体" w:hAnsi="宋体" w:eastAsia="宋体" w:cs="宋体"/>
                <w:color w:val="000000" w:themeColor="text1"/>
                <w:kern w:val="0"/>
                <w:sz w:val="24"/>
                <w:szCs w:val="24"/>
                <w14:textFill>
                  <w14:solidFill>
                    <w14:schemeClr w14:val="tx1"/>
                  </w14:solidFill>
                </w14:textFill>
              </w:rPr>
              <w:t>其他不得分。【投标人须列表并提供该业绩项目的中标公告（提供相关网站中标公告的下载网页并注明网址）、中标通知书复印件、采购合同文本复印件，以及能够证明该业绩项目已经采购人验收合格的相关证明文件复印件，所有材料缺一不可，否则不得分。原件备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15" w:hRule="atLeast"/>
          <w:jc w:val="center"/>
        </w:trPr>
        <w:tc>
          <w:tcPr>
            <w:tcW w:w="528" w:type="pct"/>
            <w:tcBorders>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售后服务</w:t>
            </w:r>
          </w:p>
        </w:tc>
        <w:tc>
          <w:tcPr>
            <w:tcW w:w="354" w:type="pct"/>
            <w:tcBorders>
              <w:top w:val="single" w:color="666666" w:sz="6" w:space="0"/>
              <w:left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4116" w:type="pct"/>
            <w:tcBorders>
              <w:top w:val="single" w:color="666666" w:sz="6" w:space="0"/>
              <w:left w:val="single" w:color="666666" w:sz="6" w:space="0"/>
            </w:tcBorders>
            <w:shd w:val="clear" w:color="auto" w:fill="FFFFFF"/>
            <w:vAlign w:val="center"/>
          </w:tcPr>
          <w:p>
            <w:pPr>
              <w:widowControl/>
              <w:spacing w:line="400" w:lineRule="atLeas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根据投标人提供的售后服务承诺、反馈方式，维护响应时间、响应方式等情况进行评分，</w:t>
            </w:r>
            <w:r>
              <w:rPr>
                <w:rFonts w:hint="eastAsia" w:ascii="宋体" w:hAnsi="宋体" w:eastAsia="宋体" w:cs="宋体"/>
                <w:color w:val="000000" w:themeColor="text1"/>
                <w:sz w:val="24"/>
                <w:szCs w:val="24"/>
                <w14:textFill>
                  <w14:solidFill>
                    <w14:schemeClr w14:val="tx1"/>
                  </w14:solidFill>
                </w14:textFill>
              </w:rPr>
              <w:t>售后服务承诺优于招标文件，响应时间短，响应方式多样的得3分，售后服务承诺较好，售后服务响应内容一般的的</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分；售后服务承诺</w:t>
            </w:r>
            <w:r>
              <w:rPr>
                <w:rFonts w:hint="eastAsia" w:ascii="宋体" w:hAnsi="宋体" w:cs="宋体"/>
                <w:color w:val="000000" w:themeColor="text1"/>
                <w:sz w:val="24"/>
                <w:szCs w:val="24"/>
                <w:lang w:val="en-US" w:eastAsia="zh-CN"/>
                <w14:textFill>
                  <w14:solidFill>
                    <w14:schemeClr w14:val="tx1"/>
                  </w14:solidFill>
                </w14:textFill>
              </w:rPr>
              <w:t>基本满足招标文件要求的得2</w:t>
            </w:r>
            <w:r>
              <w:rPr>
                <w:rFonts w:hint="eastAsia" w:ascii="宋体" w:hAnsi="宋体" w:eastAsia="宋体" w:cs="宋体"/>
                <w:color w:val="000000" w:themeColor="text1"/>
                <w:sz w:val="24"/>
                <w:szCs w:val="24"/>
                <w14:textFill>
                  <w14:solidFill>
                    <w14:schemeClr w14:val="tx1"/>
                  </w14:solidFill>
                </w14:textFill>
              </w:rPr>
              <w:t>分；未提供任何售后服务承诺的得0分</w:t>
            </w:r>
            <w:r>
              <w:rPr>
                <w:rFonts w:hint="eastAsia" w:ascii="宋体" w:hAnsi="宋体" w:eastAsia="宋体" w:cs="宋体"/>
                <w:color w:val="000000" w:themeColor="text1"/>
                <w:kern w:val="0"/>
                <w:sz w:val="24"/>
                <w:szCs w:val="24"/>
                <w14:textFill>
                  <w14:solidFill>
                    <w14:schemeClr w14:val="tx1"/>
                  </w14:solidFill>
                </w14:textFill>
              </w:rPr>
              <w:t>。</w:t>
            </w:r>
          </w:p>
        </w:tc>
      </w:tr>
    </w:tbl>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※除本章第6.3条第（3）款规定情形和落实政府采购政策需进行的价格扣除情形外，不能对投标人的投标报价进行任何调整。</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（3）中标候选人排列规则顺序如下：</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a.按照评标总得分（FA）由高到低顺序排列。</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b.评标总得分（FA）相同的，按照评标价（即价格扣除后的投标报价）由低到高顺序排列。</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c.评标总得分（FA）且评标价（即价格扣除后的投标报价）相同的并列。</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：综合评分法</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（1）投标文件满足招标文件全部实质性要求，且按照评审因素的量化指标评审得分（即评标总得分）最高的投标人为中标候选人。</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各项评审因素的设置如下：</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价格项（F1×A1）满分为</w:t>
      </w:r>
      <w:r>
        <w:rPr>
          <w:rFonts w:hint="eastAsia" w:asciiTheme="minorEastAsia" w:hAnsiTheme="minorEastAsia" w:cstheme="minorEastAsia"/>
          <w:sz w:val="24"/>
          <w:szCs w:val="24"/>
          <w:lang w:val="en-US" w:eastAsia="zh-CN"/>
        </w:rPr>
        <w:t>35</w:t>
      </w:r>
      <w:r>
        <w:rPr>
          <w:rFonts w:hint="eastAsia" w:asciiTheme="minorEastAsia" w:hAnsiTheme="minorEastAsia" w:eastAsiaTheme="minorEastAsia" w:cstheme="minorEastAsia"/>
          <w:sz w:val="24"/>
          <w:szCs w:val="24"/>
        </w:rPr>
        <w:t>.0000分</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widowControl/>
        <w:shd w:val="clear" w:color="auto" w:fill="FFFFFF"/>
        <w:spacing w:beforeAutospacing="0" w:afterAutospacing="0" w:line="540" w:lineRule="exact"/>
        <w:ind w:firstLine="480" w:firstLineChars="20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价格扣除的规则如下：</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6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00" w:type="pct"/>
            <w:noWrap w:val="0"/>
            <w:vAlign w:val="center"/>
          </w:tcPr>
          <w:p>
            <w:pPr>
              <w:keepNext w:val="0"/>
              <w:keepLines w:val="0"/>
              <w:pageBreakBefore w:val="0"/>
              <w:widowControl/>
              <w:kinsoku/>
              <w:wordWrap/>
              <w:overflowPunct/>
              <w:topLinePunct w:val="0"/>
              <w:bidi w:val="0"/>
              <w:snapToGrid w:val="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评标项目</w:t>
            </w:r>
          </w:p>
        </w:tc>
        <w:tc>
          <w:tcPr>
            <w:tcW w:w="4099" w:type="pct"/>
            <w:noWrap w:val="0"/>
            <w:vAlign w:val="center"/>
          </w:tcPr>
          <w:p>
            <w:pPr>
              <w:keepNext w:val="0"/>
              <w:keepLines w:val="0"/>
              <w:pageBreakBefore w:val="0"/>
              <w:widowControl/>
              <w:kinsoku/>
              <w:wordWrap/>
              <w:overflowPunct/>
              <w:topLinePunct w:val="0"/>
              <w:bidi w:val="0"/>
              <w:snapToGrid w:val="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noWrap w:val="0"/>
            <w:vAlign w:val="center"/>
          </w:tcPr>
          <w:p>
            <w:pPr>
              <w:pStyle w:val="25"/>
              <w:keepNext w:val="0"/>
              <w:keepLines w:val="0"/>
              <w:pageBreakBefore w:val="0"/>
              <w:kinsoku/>
              <w:wordWrap/>
              <w:overflowPunct/>
              <w:topLinePunct w:val="0"/>
              <w:bidi w:val="0"/>
              <w:snapToGrid w:val="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rPr>
              <w:t>小型、微型企业，监狱企业，残疾人</w:t>
            </w:r>
          </w:p>
        </w:tc>
        <w:tc>
          <w:tcPr>
            <w:tcW w:w="4099" w:type="pct"/>
            <w:noWrap w:val="0"/>
            <w:vAlign w:val="center"/>
          </w:tcPr>
          <w:p>
            <w:pPr>
              <w:keepNext w:val="0"/>
              <w:keepLines w:val="0"/>
              <w:pageBreakBefore w:val="0"/>
              <w:widowControl/>
              <w:kinsoku/>
              <w:wordWrap/>
              <w:overflowPunct/>
              <w:topLinePunct w:val="0"/>
              <w:bidi w:val="0"/>
              <w:snapToGrid w:val="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评审时，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30%以上的，对联合体或者大中型企业的报价扣除比例为5%（工程项目为2%）】，用扣除后的价格参加评审。投标人须提供合格的中小企业声明函，否则不予价格扣除。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文件规定与政府采购相关法律、法规、制度等有冲突的，以现行法律、法规、制度等执行。5、本项目采购标的对应的中小企业划分标准所属行业为：*****（按项目标的所属行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noWrap w:val="0"/>
            <w:vAlign w:val="center"/>
          </w:tcPr>
          <w:p>
            <w:pPr>
              <w:keepNext w:val="0"/>
              <w:keepLines w:val="0"/>
              <w:pageBreakBefore w:val="0"/>
              <w:widowControl/>
              <w:suppressLineNumbers w:val="0"/>
              <w:kinsoku/>
              <w:wordWrap/>
              <w:overflowPunct/>
              <w:topLinePunct w:val="0"/>
              <w:bidi w:val="0"/>
              <w:snapToGrid w:val="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节能（非强制类）、环境标志产品</w:t>
            </w:r>
          </w:p>
          <w:p>
            <w:pPr>
              <w:keepNext w:val="0"/>
              <w:keepLines w:val="0"/>
              <w:pageBreakBefore w:val="0"/>
              <w:widowControl/>
              <w:kinsoku/>
              <w:wordWrap/>
              <w:overflowPunct/>
              <w:topLinePunct w:val="0"/>
              <w:bidi w:val="0"/>
              <w:snapToGrid w:val="0"/>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（此项为货物标，服务标不参与此政策。）</w:t>
            </w:r>
          </w:p>
        </w:tc>
        <w:tc>
          <w:tcPr>
            <w:tcW w:w="4099" w:type="pct"/>
            <w:noWrap w:val="0"/>
            <w:vAlign w:val="center"/>
          </w:tcPr>
          <w:p>
            <w:pPr>
              <w:keepNext w:val="0"/>
              <w:keepLines w:val="0"/>
              <w:pageBreakBefore w:val="0"/>
              <w:widowControl/>
              <w:kinsoku/>
              <w:wordWrap/>
              <w:overflowPunct/>
              <w:topLinePunct w:val="0"/>
              <w:bidi w:val="0"/>
              <w:snapToGrid w:val="0"/>
              <w:jc w:val="left"/>
              <w:textAlignment w:val="auto"/>
              <w:rPr>
                <w:rStyle w:val="14"/>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同一采购包内的节能、环境标志产品报价总金额占本采购包报价总金额20%（含20%）以下的，给予价格评标项标准总分值4%的加分和技术评标项标准总分值4%的加分，同一采购包内的节能、环境标志产品报价总金额占本采购包报价总金额20%-50%（含50%），给予价格评标项标准总分值6%的加分和技术评标项标准总分值6%的加分，同一采购包内的节能、环境标志产品报价总金额占本采购包报价总金额50%以上，给予价格评标项标准总分值8%的加分和技术评标项标准总分值8%的加分。 注：投标人在投标文件中对所投标产品为节能、环境标志产品清单中的产品，在投标报价时必须对此类产品单独分项报价，计算出小计及占采购包总金额的百分比，并提供属于清单内产品的证明资料，未单独分项报价且未提供属于清单内产品的证明资料的不给予加分。（“节能产品”系指列入财政部、发展改革委公布《节能产品政府采购品目清单》的产品；“环境标志产品”系指列入财政部、生态环境部公布的《环境标志产品政府采购品目清单》的产品）。同一采购包内的节能、环境标志产品部分加分只对属于清单内的非强制类产品进行加分，强制类产品已作为投标时强制性要求不再给予加分。若节能、环境标志清单内的产品仅是构成投标产品的部件、组件或零件的，则该投标产品不予加分。</w:t>
            </w:r>
          </w:p>
        </w:tc>
      </w:tr>
    </w:tbl>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技术项（F2×A2）满分为</w:t>
      </w:r>
      <w:r>
        <w:rPr>
          <w:rFonts w:hint="eastAsia" w:asciiTheme="minorEastAsia" w:hAnsiTheme="minorEastAsia" w:cstheme="minorEastAsia"/>
          <w:sz w:val="24"/>
          <w:szCs w:val="24"/>
          <w:lang w:val="en-US" w:eastAsia="zh-CN"/>
        </w:rPr>
        <w:t>52</w:t>
      </w:r>
      <w:r>
        <w:rPr>
          <w:rFonts w:hint="eastAsia" w:asciiTheme="minorEastAsia" w:hAnsiTheme="minorEastAsia" w:eastAsiaTheme="minorEastAsia" w:cstheme="minorEastAsia"/>
          <w:sz w:val="24"/>
          <w:szCs w:val="24"/>
        </w:rPr>
        <w:t>.0000分</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634"/>
        <w:gridCol w:w="6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评标项目</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评标分值</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评标方法描述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F2-1.技术服务要求响应情况</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根据投标人对招标文件第五章“招标内容及要求”的响应情况，由评标小组按以下标准评定：完全满足招标文件要求的得2</w:t>
            </w:r>
            <w:r>
              <w:rPr>
                <w:rFonts w:hint="eastAsia" w:ascii="宋体" w:hAnsi="宋体" w:cs="宋体"/>
                <w:i w:val="0"/>
                <w:iCs w:val="0"/>
                <w:color w:val="000000" w:themeColor="text1"/>
                <w:sz w:val="24"/>
                <w:szCs w:val="24"/>
                <w:u w:val="none"/>
                <w:lang w:val="en-US" w:eastAsia="zh-CN"/>
                <w14:textFill>
                  <w14:solidFill>
                    <w14:schemeClr w14:val="tx1"/>
                  </w14:solidFill>
                </w14:textFill>
              </w:rPr>
              <w:t>8</w:t>
            </w:r>
            <w:r>
              <w:rPr>
                <w:rFonts w:hint="eastAsia" w:ascii="宋体" w:hAnsi="宋体" w:eastAsia="宋体" w:cs="宋体"/>
                <w:i w:val="0"/>
                <w:iCs w:val="0"/>
                <w:color w:val="000000" w:themeColor="text1"/>
                <w:sz w:val="24"/>
                <w:szCs w:val="24"/>
                <w:u w:val="none"/>
                <w14:textFill>
                  <w14:solidFill>
                    <w14:schemeClr w14:val="tx1"/>
                  </w14:solidFill>
                </w14:textFill>
              </w:rPr>
              <w:t>分。①技术参数中标注“▲”的参数为重要参数，负偏离一项扣3分（共计4项）；②其余未标注的技术参数，每负偏离一项扣</w:t>
            </w:r>
            <w:r>
              <w:rPr>
                <w:rFonts w:hint="eastAsia" w:ascii="宋体" w:hAnsi="宋体" w:cs="宋体"/>
                <w:i w:val="0"/>
                <w:iCs w:val="0"/>
                <w:color w:val="000000" w:themeColor="text1"/>
                <w:sz w:val="24"/>
                <w:szCs w:val="24"/>
                <w:u w:val="none"/>
                <w:lang w:val="en-US" w:eastAsia="zh-CN"/>
                <w14:textFill>
                  <w14:solidFill>
                    <w14:schemeClr w14:val="tx1"/>
                  </w14:solidFill>
                </w14:textFill>
              </w:rPr>
              <w:t>1</w:t>
            </w:r>
            <w:r>
              <w:rPr>
                <w:rFonts w:hint="eastAsia" w:ascii="宋体" w:hAnsi="宋体" w:eastAsia="宋体" w:cs="宋体"/>
                <w:i w:val="0"/>
                <w:iCs w:val="0"/>
                <w:color w:val="000000" w:themeColor="text1"/>
                <w:sz w:val="24"/>
                <w:szCs w:val="24"/>
                <w:u w:val="none"/>
                <w14:textFill>
                  <w14:solidFill>
                    <w14:schemeClr w14:val="tx1"/>
                  </w14:solidFill>
                </w14:textFill>
              </w:rPr>
              <w:t>分（共计16项）。③若投标人的响应文件中对所投产品的技术响应情况与其所提供样品的参数不一致，评审专家则以样品的响应情况为准。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F2-2.生产能力保障</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6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根据投标人或产品制造商自有的服装行业所需的工业缝纫机、气浮台板、断布机、包缝机等设备情况，由评委进行评分：每提供一种设备得0.</w:t>
            </w:r>
            <w:r>
              <w:rPr>
                <w:rFonts w:hint="eastAsia" w:ascii="宋体" w:hAnsi="宋体" w:cs="宋体"/>
                <w:i w:val="0"/>
                <w:iCs w:val="0"/>
                <w:color w:val="000000" w:themeColor="text1"/>
                <w:sz w:val="24"/>
                <w:szCs w:val="24"/>
                <w:u w:val="none"/>
                <w:lang w:val="en-US" w:eastAsia="zh-CN"/>
                <w14:textFill>
                  <w14:solidFill>
                    <w14:schemeClr w14:val="tx1"/>
                  </w14:solidFill>
                </w14:textFill>
              </w:rPr>
              <w:t>5</w:t>
            </w:r>
            <w:r>
              <w:rPr>
                <w:rFonts w:hint="eastAsia" w:ascii="宋体" w:hAnsi="宋体" w:eastAsia="宋体" w:cs="宋体"/>
                <w:i w:val="0"/>
                <w:iCs w:val="0"/>
                <w:color w:val="000000" w:themeColor="text1"/>
                <w:sz w:val="24"/>
                <w:szCs w:val="24"/>
                <w:u w:val="none"/>
                <w14:textFill>
                  <w14:solidFill>
                    <w14:schemeClr w14:val="tx1"/>
                  </w14:solidFill>
                </w14:textFill>
              </w:rPr>
              <w:t>分，满分</w:t>
            </w:r>
            <w:r>
              <w:rPr>
                <w:rFonts w:hint="eastAsia" w:ascii="宋体" w:hAnsi="宋体" w:cs="宋体"/>
                <w:i w:val="0"/>
                <w:iCs w:val="0"/>
                <w:color w:val="000000" w:themeColor="text1"/>
                <w:sz w:val="24"/>
                <w:szCs w:val="24"/>
                <w:u w:val="none"/>
                <w:lang w:val="en-US" w:eastAsia="zh-CN"/>
                <w14:textFill>
                  <w14:solidFill>
                    <w14:schemeClr w14:val="tx1"/>
                  </w14:solidFill>
                </w14:textFill>
              </w:rPr>
              <w:t>2</w:t>
            </w:r>
            <w:r>
              <w:rPr>
                <w:rFonts w:hint="eastAsia" w:ascii="宋体" w:hAnsi="宋体" w:eastAsia="宋体" w:cs="宋体"/>
                <w:i w:val="0"/>
                <w:iCs w:val="0"/>
                <w:color w:val="000000" w:themeColor="text1"/>
                <w:sz w:val="24"/>
                <w:szCs w:val="24"/>
                <w:u w:val="none"/>
                <w14:textFill>
                  <w14:solidFill>
                    <w14:schemeClr w14:val="tx1"/>
                  </w14:solidFill>
                </w14:textFill>
              </w:rPr>
              <w:t>分。需同时提供设备清单、设备实物图片、购置发票复印件(以招标公告发布之日前开具的设备发票为判断依据),未提供或提供不全的不得分。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F2-3.原材料采购计划</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根据投标人提供的原材料采购、验收、保存等方案（包括但不限于原材料采购方式、来源、原材料验收及保存方式），</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提供以上方案内容得2分，缺少一个扣1分，满分2分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F2-4.供货质量保证措施</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根据投标人提供的供货质量保证措施情况（包括但不限于供货期间质量保证、包装运输过程质量保证、发放期间质量检查），</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提供以上方案内容得2分，缺少一个扣1分，满分2分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F2-5.发放计划</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ins w:id="3" w:author="微信用户" w:date="2025-05-21T10:47:06Z">
              <w:r>
                <w:rPr>
                  <w:rFonts w:hint="eastAsia" w:ascii="宋体" w:hAnsi="宋体" w:cs="宋体"/>
                  <w:color w:val="000000" w:themeColor="text1"/>
                  <w:kern w:val="0"/>
                  <w:sz w:val="24"/>
                  <w:u w:val="none"/>
                  <w:lang w:bidi="ar"/>
                  <w14:textFill>
                    <w14:solidFill>
                      <w14:schemeClr w14:val="tx1"/>
                    </w14:solidFill>
                  </w14:textFill>
                </w:rPr>
                <w:t>为每位学生单独分装，按班级集中发放。</w:t>
              </w:r>
            </w:ins>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根据投标人提供的发放计划（包括但不限于交货时发放安排、清单交接工作）等情况，</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提供以上方案内容得2分，缺少一个扣1分，满分2分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F2-6.验收抽检承诺</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投标人承诺投标产品验收抽检合格率100%的得2分，需提供书面承诺函，未提供的本项不得分。（满分2分）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【注：中标后，若中标人交货的产品实际合格率低于承诺合格率的，则中标人需负责将产品整改到合格并承担所有费用，同时招标人有权没收当年的履约保证金。】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F2-7.样品评审1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根据各投标人提供样品的面料柔软度、厚度、透气性等情况，由评标委员会进行评分：①面料柔软、透气性好、厚度等满足本项目招标文件要求的得3分；②面料质量一般但整体无差异</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的得2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kern w:val="0"/>
                <w:sz w:val="24"/>
                <w:szCs w:val="24"/>
                <w:u w:val="none"/>
                <w:lang w:val="en-US" w:eastAsia="zh-CN" w:bidi="ar"/>
              </w:rPr>
              <w:t>分；③面料质量差、整体与参考样品差异性较大或未提供样品的不得分。（满分3分）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F2-8.样品评审2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根据各投标人提供样品的面料印染工艺、颜色情况，由评标委员会进行</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评分：①面料印染工艺、颜色等满足本项目招标文件要求，且无气味的得3分；②样品无气味，但印染工艺一般、整体无差异的得2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分；③样</w:t>
            </w:r>
            <w:r>
              <w:rPr>
                <w:rFonts w:hint="eastAsia" w:ascii="宋体" w:hAnsi="宋体" w:eastAsia="宋体" w:cs="宋体"/>
                <w:i w:val="0"/>
                <w:iCs w:val="0"/>
                <w:color w:val="000000"/>
                <w:kern w:val="0"/>
                <w:sz w:val="24"/>
                <w:szCs w:val="24"/>
                <w:u w:val="none"/>
                <w:lang w:val="en-US" w:eastAsia="zh-CN" w:bidi="ar"/>
              </w:rPr>
              <w:t>品存在气味、印染工艺、颜色与参考样品存在较大差异或未提供样品的不得分。（满分3分）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F2-9.样品评审3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根据投标人提供的样品工艺、缝制水平等情况，由评标委员会进行评分：①缝纫不跳针、合缝牢固、扣眼美观牢固、拉链活络的得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分；②缝纫不跳针、合缝较为牢固、扣眼较为美观但多处存在线头等细微瑕疵的得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分；③缝纫有线头、合缝、扣眼有瑕疵、拉链不顺或未提供样品的不得分。（满分</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F2-10.样品评审4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根据投标人提供的样品整烫工艺，由评标委员会进行评分：①产品整洁美观、各部位熨烫平服、挺括、无烫亮光、无烫水花、领型圆顺一致、线路顺直、左右对称的得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分；②产品整洁、各部位熨烫平服、挺括、领型线路有略微瑕疵、左右对称得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分；③各部位熨烫平服、挺括、领型线路瑕疵较多且左右不对称的或未提供样品的不得分。（满分</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F2-11.样品评审5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根据投标人提供的马扎安全性、便携性、耐用性等情况，由评标委员会进行评分：①结构稳定性，可承重100Kg</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得1分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；②边角进行圆润处理，便于折叠携带</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得1分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满分2分。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承重达不到100Kg或边角未进行圆润处理不得分。（满分2分）</w:t>
            </w:r>
          </w:p>
        </w:tc>
      </w:tr>
    </w:tbl>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商务项（F3×A3）满分为</w:t>
      </w:r>
      <w:r>
        <w:rPr>
          <w:rFonts w:hint="eastAsia" w:asciiTheme="minorEastAsia" w:hAnsiTheme="minorEastAsia" w:cstheme="minorEastAsia"/>
          <w:sz w:val="24"/>
          <w:szCs w:val="24"/>
          <w:lang w:val="en-US" w:eastAsia="zh-CN"/>
        </w:rPr>
        <w:t>13</w:t>
      </w:r>
      <w:r>
        <w:rPr>
          <w:rFonts w:hint="eastAsia" w:asciiTheme="minorEastAsia" w:hAnsiTheme="minorEastAsia" w:eastAsiaTheme="minorEastAsia" w:cstheme="minorEastAsia"/>
          <w:sz w:val="24"/>
          <w:szCs w:val="24"/>
        </w:rPr>
        <w:t>.0000分</w:t>
      </w:r>
    </w:p>
    <w:tbl>
      <w:tblPr>
        <w:tblStyle w:val="11"/>
        <w:tblW w:w="5098"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896"/>
        <w:gridCol w:w="601"/>
        <w:gridCol w:w="698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blHeader/>
          <w:jc w:val="center"/>
        </w:trPr>
        <w:tc>
          <w:tcPr>
            <w:tcW w:w="528" w:type="pct"/>
            <w:tcBorders>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评标项目</w:t>
            </w:r>
          </w:p>
        </w:tc>
        <w:tc>
          <w:tcPr>
            <w:tcW w:w="354" w:type="pct"/>
            <w:tcBorders>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评标分值</w:t>
            </w:r>
          </w:p>
        </w:tc>
        <w:tc>
          <w:tcPr>
            <w:tcW w:w="4116" w:type="pct"/>
            <w:tcBorders>
              <w:left w:val="single" w:color="666666" w:sz="6" w:space="0"/>
              <w:bottom w:val="single" w:color="666666" w:sz="6" w:space="0"/>
            </w:tcBorders>
            <w:shd w:val="clear" w:color="auto" w:fill="FFFFFF"/>
            <w:vAlign w:val="center"/>
          </w:tcPr>
          <w:p>
            <w:pPr>
              <w:widowControl/>
              <w:spacing w:line="4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528" w:type="pct"/>
            <w:tcBorders>
              <w:top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数据征集能力</w:t>
            </w:r>
          </w:p>
        </w:tc>
        <w:tc>
          <w:tcPr>
            <w:tcW w:w="35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2</w:t>
            </w:r>
          </w:p>
        </w:tc>
        <w:tc>
          <w:tcPr>
            <w:tcW w:w="4116" w:type="pct"/>
            <w:tcBorders>
              <w:top w:val="single" w:color="666666" w:sz="6" w:space="0"/>
              <w:left w:val="single" w:color="666666" w:sz="6" w:space="0"/>
              <w:bottom w:val="single" w:color="666666" w:sz="6" w:space="0"/>
            </w:tcBorders>
            <w:shd w:val="clear" w:color="auto" w:fill="FFFFFF"/>
            <w:vAlign w:val="center"/>
          </w:tcPr>
          <w:p>
            <w:pPr>
              <w:widowControl/>
              <w:spacing w:line="40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投标人具有手机客户服务端(APP或小程序)或网上商城平台，能提供便捷征订服务功能、智能尺码计算等基本功能，得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分。须提供每个功能不同页面截图，未提供的或者缺少的不得分。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528" w:type="pct"/>
            <w:tcBorders>
              <w:top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综合实力</w:t>
            </w:r>
          </w:p>
        </w:tc>
        <w:tc>
          <w:tcPr>
            <w:tcW w:w="35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4116" w:type="pct"/>
            <w:tcBorders>
              <w:top w:val="single" w:color="666666" w:sz="6" w:space="0"/>
              <w:left w:val="single" w:color="666666" w:sz="6" w:space="0"/>
              <w:bottom w:val="single" w:color="666666" w:sz="6" w:space="0"/>
            </w:tcBorders>
            <w:shd w:val="clear" w:color="auto" w:fill="FFFFFF"/>
            <w:vAlign w:val="center"/>
          </w:tcPr>
          <w:p>
            <w:pPr>
              <w:widowControl/>
              <w:spacing w:line="400" w:lineRule="atLeast"/>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投标人具有纺织品《产品认证证书》《纺织品安全认证证书》的得2分。须提供有效的证书复印件及所提供证书在认证认可业务信息统一查询平台（http://cx.cnca.cn）的查询结果“有效”的截图或网页打印件。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528" w:type="pct"/>
            <w:tcBorders>
              <w:top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综合实力</w:t>
            </w:r>
          </w:p>
        </w:tc>
        <w:tc>
          <w:tcPr>
            <w:tcW w:w="35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4116" w:type="pct"/>
            <w:tcBorders>
              <w:top w:val="single" w:color="666666" w:sz="6" w:space="0"/>
              <w:left w:val="single" w:color="666666" w:sz="6" w:space="0"/>
              <w:bottom w:val="single" w:color="666666" w:sz="6" w:space="0"/>
            </w:tcBorders>
            <w:shd w:val="clear" w:color="auto" w:fill="FFFFFF"/>
            <w:vAlign w:val="center"/>
          </w:tcPr>
          <w:p>
            <w:pPr>
              <w:widowControl/>
              <w:spacing w:line="400" w:lineRule="atLeast"/>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根据</w:t>
            </w:r>
            <w:r>
              <w:rPr>
                <w:rFonts w:hint="eastAsia" w:ascii="宋体" w:hAnsi="宋体" w:cs="宋体"/>
                <w:color w:val="000000" w:themeColor="text1"/>
                <w:kern w:val="0"/>
                <w:sz w:val="24"/>
                <w:highlight w:val="none"/>
                <w:shd w:val="clear" w:color="auto" w:fill="FFFFFF"/>
                <w14:textFill>
                  <w14:solidFill>
                    <w14:schemeClr w14:val="tx1"/>
                  </w14:solidFill>
                </w14:textFill>
              </w:rPr>
              <w:t>投标人</w:t>
            </w:r>
            <w:r>
              <w:rPr>
                <w:rFonts w:hint="eastAsia" w:ascii="宋体" w:hAnsi="宋体" w:cs="宋体"/>
                <w:color w:val="000000" w:themeColor="text1"/>
                <w:kern w:val="0"/>
                <w:sz w:val="24"/>
                <w:highlight w:val="none"/>
                <w:lang w:bidi="ar"/>
                <w14:textFill>
                  <w14:solidFill>
                    <w14:schemeClr w14:val="tx1"/>
                  </w14:solidFill>
                </w14:textFill>
              </w:rPr>
              <w:t>自202</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年1月1日起至本项目投标文件文件递交截止时间（以合同签订时间为准）在国内所完成的</w:t>
            </w:r>
            <w:r>
              <w:rPr>
                <w:rFonts w:hint="eastAsia" w:ascii="宋体" w:hAnsi="宋体" w:cs="宋体"/>
                <w:color w:val="000000" w:themeColor="text1"/>
                <w:kern w:val="0"/>
                <w:sz w:val="24"/>
                <w:highlight w:val="none"/>
                <w:shd w:val="clear" w:color="auto" w:fill="FFFFFF"/>
                <w14:textFill>
                  <w14:solidFill>
                    <w14:schemeClr w14:val="tx1"/>
                  </w14:solidFill>
                </w14:textFill>
              </w:rPr>
              <w:t>类似本次采购项目</w:t>
            </w:r>
            <w:r>
              <w:rPr>
                <w:rFonts w:hint="eastAsia" w:ascii="宋体" w:hAnsi="宋体" w:cs="宋体"/>
                <w:color w:val="000000" w:themeColor="text1"/>
                <w:kern w:val="0"/>
                <w:sz w:val="24"/>
                <w:highlight w:val="none"/>
                <w:lang w:bidi="ar"/>
                <w14:textFill>
                  <w14:solidFill>
                    <w14:schemeClr w14:val="tx1"/>
                  </w14:solidFill>
                </w14:textFill>
              </w:rPr>
              <w:t>业绩，获得业主单位满意度证明材料，由评委进行评分：每提供一份评价为满意（</w:t>
            </w:r>
            <w:r>
              <w:rPr>
                <w:rFonts w:ascii="宋体" w:hAnsi="宋体" w:cs="宋体"/>
                <w:color w:val="000000" w:themeColor="text1"/>
                <w:sz w:val="24"/>
                <w:highlight w:val="none"/>
                <w:lang w:bidi="ar"/>
                <w14:textFill>
                  <w14:solidFill>
                    <w14:schemeClr w14:val="tx1"/>
                  </w14:solidFill>
                </w14:textFill>
              </w:rPr>
              <w:t>满意指评价在90分以上或者好评、优、满意等</w:t>
            </w:r>
            <w:r>
              <w:rPr>
                <w:rFonts w:hint="eastAsia" w:ascii="宋体" w:hAnsi="宋体" w:cs="宋体"/>
                <w:color w:val="000000" w:themeColor="text1"/>
                <w:sz w:val="24"/>
                <w:highlight w:val="none"/>
                <w:lang w:bidi="ar"/>
                <w14:textFill>
                  <w14:solidFill>
                    <w14:schemeClr w14:val="tx1"/>
                  </w14:solidFill>
                </w14:textFill>
              </w:rPr>
              <w:t>类似</w:t>
            </w:r>
            <w:r>
              <w:rPr>
                <w:rFonts w:ascii="宋体" w:hAnsi="宋体" w:cs="宋体"/>
                <w:color w:val="000000" w:themeColor="text1"/>
                <w:sz w:val="24"/>
                <w:highlight w:val="none"/>
                <w:lang w:bidi="ar"/>
                <w14:textFill>
                  <w14:solidFill>
                    <w14:schemeClr w14:val="tx1"/>
                  </w14:solidFill>
                </w14:textFill>
              </w:rPr>
              <w:t>表述</w:t>
            </w:r>
            <w:r>
              <w:rPr>
                <w:rFonts w:hint="eastAsia" w:ascii="宋体" w:hAnsi="宋体" w:cs="宋体"/>
                <w:color w:val="000000" w:themeColor="text1"/>
                <w:kern w:val="0"/>
                <w:sz w:val="24"/>
                <w:highlight w:val="none"/>
                <w:lang w:bidi="ar"/>
                <w14:textFill>
                  <w14:solidFill>
                    <w14:schemeClr w14:val="tx1"/>
                  </w14:solidFill>
                </w14:textFill>
              </w:rPr>
              <w:t>）的证明材料的得0.</w:t>
            </w:r>
            <w:r>
              <w:rPr>
                <w:rFonts w:hint="eastAsia" w:ascii="宋体" w:hAnsi="宋体" w:cs="宋体"/>
                <w:color w:val="000000" w:themeColor="text1"/>
                <w:kern w:val="0"/>
                <w:sz w:val="24"/>
                <w:highlight w:val="none"/>
                <w:lang w:val="en-US" w:eastAsia="zh-CN" w:bidi="ar"/>
                <w14:textFill>
                  <w14:solidFill>
                    <w14:schemeClr w14:val="tx1"/>
                  </w14:solidFill>
                </w14:textFill>
              </w:rPr>
              <w:t>7</w:t>
            </w:r>
            <w:r>
              <w:rPr>
                <w:rFonts w:hint="eastAsia" w:ascii="宋体" w:hAnsi="宋体" w:cs="宋体"/>
                <w:color w:val="000000" w:themeColor="text1"/>
                <w:kern w:val="0"/>
                <w:sz w:val="24"/>
                <w:highlight w:val="none"/>
                <w:lang w:bidi="ar"/>
                <w14:textFill>
                  <w14:solidFill>
                    <w14:schemeClr w14:val="tx1"/>
                  </w14:solidFill>
                </w14:textFill>
              </w:rPr>
              <w:t>5分,满分3分。须同时提供采购合同文本复印件、业主评价满意证明文本，并提供业主单位名称、联系人、联系电话，以便核实，否则不得分，注：同一业主单位出具的满意度证明材料不重复</w:t>
            </w:r>
            <w:r>
              <w:rPr>
                <w:rFonts w:hint="eastAsia" w:ascii="宋体" w:hAnsi="宋体" w:cs="宋体"/>
                <w:color w:val="000000" w:themeColor="text1"/>
                <w:kern w:val="0"/>
                <w:sz w:val="24"/>
                <w:highlight w:val="none"/>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528" w:type="pct"/>
            <w:tcBorders>
              <w:top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业绩</w:t>
            </w:r>
          </w:p>
        </w:tc>
        <w:tc>
          <w:tcPr>
            <w:tcW w:w="35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116" w:type="pct"/>
            <w:tcBorders>
              <w:top w:val="single" w:color="666666" w:sz="6" w:space="0"/>
              <w:left w:val="single" w:color="666666" w:sz="6" w:space="0"/>
              <w:bottom w:val="single" w:color="666666" w:sz="6" w:space="0"/>
            </w:tcBorders>
            <w:shd w:val="clear" w:color="auto" w:fill="FFFFFF"/>
            <w:vAlign w:val="center"/>
          </w:tcPr>
          <w:p>
            <w:pPr>
              <w:rPr>
                <w:rFonts w:hint="eastAsia" w:ascii="宋体" w:hAnsi="宋体" w:eastAsia="宋体" w:cs="宋体"/>
                <w:color w:val="auto"/>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根据投标人所提供的从202</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年1月1日起至本次投标截止日期(日期以验收报告时间为准)在国内所完成的同类项目业绩情况进行打分，</w:t>
            </w:r>
            <w:r>
              <w:rPr>
                <w:rFonts w:hint="eastAsia" w:ascii="宋体" w:hAnsi="宋体" w:cs="宋体"/>
                <w:color w:val="000000" w:themeColor="text1"/>
                <w:kern w:val="0"/>
                <w:sz w:val="24"/>
                <w:szCs w:val="24"/>
                <w:lang w:val="en-US" w:eastAsia="zh-CN"/>
                <w14:textFill>
                  <w14:solidFill>
                    <w14:schemeClr w14:val="tx1"/>
                  </w14:solidFill>
                </w14:textFill>
              </w:rPr>
              <w:t>每提供一份得1分</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满分3分，</w:t>
            </w:r>
            <w:r>
              <w:rPr>
                <w:rFonts w:hint="eastAsia" w:ascii="宋体" w:hAnsi="宋体" w:eastAsia="宋体" w:cs="宋体"/>
                <w:color w:val="000000" w:themeColor="text1"/>
                <w:kern w:val="0"/>
                <w:sz w:val="24"/>
                <w:szCs w:val="24"/>
                <w14:textFill>
                  <w14:solidFill>
                    <w14:schemeClr w14:val="tx1"/>
                  </w14:solidFill>
                </w14:textFill>
              </w:rPr>
              <w:t>其他不得分。【投标人须列表并提供该业绩项目的中标公告（提供相关网站中标公告的下载网页并注明网址）、中标通知书复印件、采购合同文本复印件，以及能够证明该业绩项目已经采购人验收合格的相关证明文件复印件，所有材料缺一不可，否则不得分。原件备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15" w:hRule="atLeast"/>
          <w:jc w:val="center"/>
        </w:trPr>
        <w:tc>
          <w:tcPr>
            <w:tcW w:w="528" w:type="pct"/>
            <w:tcBorders>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售后服务</w:t>
            </w:r>
          </w:p>
        </w:tc>
        <w:tc>
          <w:tcPr>
            <w:tcW w:w="354" w:type="pct"/>
            <w:tcBorders>
              <w:top w:val="single" w:color="666666" w:sz="6" w:space="0"/>
              <w:left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4116" w:type="pct"/>
            <w:tcBorders>
              <w:top w:val="single" w:color="666666" w:sz="6" w:space="0"/>
              <w:left w:val="single" w:color="666666" w:sz="6" w:space="0"/>
            </w:tcBorders>
            <w:shd w:val="clear" w:color="auto" w:fill="FFFFFF"/>
            <w:vAlign w:val="center"/>
          </w:tcPr>
          <w:p>
            <w:pPr>
              <w:widowControl/>
              <w:spacing w:line="400" w:lineRule="atLeas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根据投标人提供的售后服务承诺、反馈方式，维护响应时间、响应方式等情况进行评分，</w:t>
            </w:r>
            <w:r>
              <w:rPr>
                <w:rFonts w:hint="eastAsia" w:ascii="宋体" w:hAnsi="宋体" w:eastAsia="宋体" w:cs="宋体"/>
                <w:color w:val="000000" w:themeColor="text1"/>
                <w:sz w:val="24"/>
                <w:szCs w:val="24"/>
                <w14:textFill>
                  <w14:solidFill>
                    <w14:schemeClr w14:val="tx1"/>
                  </w14:solidFill>
                </w14:textFill>
              </w:rPr>
              <w:t>售后服务承诺优于招标文件，响应时间短，响应方式多样的得3分，售后服务承诺较好，售后服务响应内容一般的的</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分；售后服务承诺</w:t>
            </w:r>
            <w:r>
              <w:rPr>
                <w:rFonts w:hint="eastAsia" w:ascii="宋体" w:hAnsi="宋体" w:cs="宋体"/>
                <w:color w:val="000000" w:themeColor="text1"/>
                <w:sz w:val="24"/>
                <w:szCs w:val="24"/>
                <w:lang w:val="en-US" w:eastAsia="zh-CN"/>
                <w14:textFill>
                  <w14:solidFill>
                    <w14:schemeClr w14:val="tx1"/>
                  </w14:solidFill>
                </w14:textFill>
              </w:rPr>
              <w:t>基本满足招标文件要求的得2</w:t>
            </w:r>
            <w:r>
              <w:rPr>
                <w:rFonts w:hint="eastAsia" w:ascii="宋体" w:hAnsi="宋体" w:eastAsia="宋体" w:cs="宋体"/>
                <w:color w:val="000000" w:themeColor="text1"/>
                <w:sz w:val="24"/>
                <w:szCs w:val="24"/>
                <w14:textFill>
                  <w14:solidFill>
                    <w14:schemeClr w14:val="tx1"/>
                  </w14:solidFill>
                </w14:textFill>
              </w:rPr>
              <w:t>分；未提供任何售后服务承诺的得0分</w:t>
            </w:r>
            <w:r>
              <w:rPr>
                <w:rFonts w:hint="eastAsia" w:ascii="宋体" w:hAnsi="宋体" w:eastAsia="宋体" w:cs="宋体"/>
                <w:color w:val="000000" w:themeColor="text1"/>
                <w:kern w:val="0"/>
                <w:sz w:val="24"/>
                <w:szCs w:val="24"/>
                <w14:textFill>
                  <w14:solidFill>
                    <w14:schemeClr w14:val="tx1"/>
                  </w14:solidFill>
                </w14:textFill>
              </w:rPr>
              <w:t>。</w:t>
            </w:r>
          </w:p>
        </w:tc>
      </w:tr>
    </w:tbl>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※除本章第6.3条第（3）款规定情形和落实政府采购政策需进行的价格扣除情形外，不能对投标人的投标报价进行任何调整。</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（3）中标候选人排列规则顺序如下：</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a.按照评标总得分（FA）由高到低顺序排列。</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b.评标总得分（FA）相同的，按照评标价（即价格扣除后的投标报价）由低到高顺序排列。</w:t>
      </w:r>
    </w:p>
    <w:p>
      <w:pPr>
        <w:pStyle w:val="1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c.评标总得分（FA）且评标价（即价格扣除后的投标报价）相同的并列。</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第五章 招标内容及要求</w:t>
      </w:r>
    </w:p>
    <w:p>
      <w:pPr>
        <w:pStyle w:val="15"/>
        <w:jc w:val="both"/>
        <w:outlineLvl w:val="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一、项目概况（采购标的）</w:t>
      </w:r>
    </w:p>
    <w:p>
      <w:pPr>
        <w:spacing w:line="56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根据我校课程设置，新生入学后要参加军事训练，需要统一着装训练，我校交通与航海学院对航海类专业在校生实行半军事化管理，需要统一着装。根据工作需要，开展</w:t>
      </w:r>
      <w:ins w:id="4" w:author="微信用户" w:date="2025-05-21T10:44:57Z">
        <w:r>
          <w:rPr>
            <w:rFonts w:hint="eastAsia" w:asciiTheme="minorEastAsia" w:hAnsiTheme="minorEastAsia" w:eastAsiaTheme="minorEastAsia" w:cstheme="minorEastAsia"/>
            <w:sz w:val="24"/>
            <w:szCs w:val="24"/>
            <w:lang w:eastAsia="zh-CN"/>
          </w:rPr>
          <w:t>泉州师范学院2025、2026两级新生军训服装及航海类专业新生服装与被品采购项目</w:t>
        </w:r>
      </w:ins>
      <w:r>
        <w:rPr>
          <w:rFonts w:hint="eastAsia" w:asciiTheme="minorEastAsia" w:hAnsiTheme="minorEastAsia" w:eastAsiaTheme="minorEastAsia" w:cstheme="minorEastAsia"/>
          <w:sz w:val="24"/>
          <w:szCs w:val="24"/>
        </w:rPr>
        <w:t>工作。</w:t>
      </w:r>
    </w:p>
    <w:p>
      <w:pPr>
        <w:pStyle w:val="15"/>
        <w:jc w:val="both"/>
        <w:outlineLvl w:val="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二、技术和服务要求（以“★”标示的内容为不允许负偏离的实质性要求）</w:t>
      </w:r>
    </w:p>
    <w:p>
      <w:pPr>
        <w:pStyle w:val="15"/>
        <w:jc w:val="both"/>
        <w:outlineLvl w:val="2"/>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采购包1：</w:t>
      </w:r>
    </w:p>
    <w:p>
      <w:pPr>
        <w:spacing w:line="560" w:lineRule="exact"/>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评审项1</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1</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新生军训服装。</w:t>
      </w:r>
      <w:r>
        <w:rPr>
          <w:rFonts w:hint="eastAsia" w:asciiTheme="minorEastAsia" w:hAnsiTheme="minorEastAsia" w:eastAsiaTheme="minorEastAsia" w:cstheme="minorEastAsia"/>
          <w:color w:val="auto"/>
          <w:sz w:val="24"/>
          <w:szCs w:val="24"/>
        </w:rPr>
        <w:t>新生军训服装预算单价170元/套以内，最高限价170元/套。我校主校区2025级四年制本科新生计划招</w:t>
      </w:r>
      <w:r>
        <w:rPr>
          <w:rFonts w:hint="eastAsia" w:asciiTheme="minorEastAsia" w:hAnsiTheme="minorEastAsia" w:eastAsiaTheme="minorEastAsia" w:cstheme="minorEastAsia"/>
          <w:color w:val="000000" w:themeColor="text1"/>
          <w:sz w:val="24"/>
          <w:szCs w:val="24"/>
          <w14:textFill>
            <w14:solidFill>
              <w14:schemeClr w14:val="tx1"/>
            </w14:solidFill>
          </w14:textFill>
        </w:rPr>
        <w:t>生数约为3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77</w:t>
      </w:r>
      <w:r>
        <w:rPr>
          <w:rFonts w:hint="eastAsia" w:asciiTheme="minorEastAsia" w:hAnsiTheme="minorEastAsia" w:eastAsiaTheme="minorEastAsia" w:cstheme="minorEastAsia"/>
          <w:color w:val="000000" w:themeColor="text1"/>
          <w:sz w:val="24"/>
          <w:szCs w:val="24"/>
          <w14:textFill>
            <w14:solidFill>
              <w14:schemeClr w14:val="tx1"/>
            </w14:solidFill>
          </w14:textFill>
        </w:rPr>
        <w:t>0人，其中包括2025级航海类专业计划招生数约为1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0人，2025年采购数量约为3650套，总价约620500元。2026级新生军训服装采购数量</w:t>
      </w:r>
      <w:r>
        <w:rPr>
          <w:rFonts w:hint="eastAsia" w:asciiTheme="minorEastAsia" w:hAnsiTheme="minorEastAsia" w:eastAsiaTheme="minorEastAsia" w:cstheme="minorEastAsia"/>
          <w:color w:val="auto"/>
          <w:sz w:val="24"/>
          <w:szCs w:val="24"/>
        </w:rPr>
        <w:t>以实际招生数量为准。2025、2026两级新生军训服装采购总价约1241000元。</w:t>
      </w:r>
    </w:p>
    <w:p>
      <w:pPr>
        <w:adjustRightInd w:val="0"/>
        <w:snapToGrid w:val="0"/>
        <w:spacing w:line="540" w:lineRule="exact"/>
        <w:ind w:firstLine="482" w:firstLineChars="200"/>
        <w:rPr>
          <w:rFonts w:hint="eastAsia" w:ascii="宋体" w:hAnsi="宋体" w:eastAsia="宋体" w:cs="宋体"/>
          <w:b/>
          <w:bCs/>
          <w:color w:val="auto"/>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评审项2</w:t>
      </w:r>
      <w:r>
        <w:rPr>
          <w:rFonts w:hint="eastAsia" w:asciiTheme="minorEastAsia" w:hAnsiTheme="minorEastAsia" w:eastAsiaTheme="minorEastAsia" w:cstheme="minorEastAsia"/>
          <w:b/>
          <w:bCs/>
          <w:sz w:val="24"/>
          <w:szCs w:val="24"/>
          <w:lang w:eastAsia="zh-CN"/>
        </w:rPr>
        <w:t>）</w:t>
      </w:r>
      <w:r>
        <w:rPr>
          <w:rFonts w:hint="eastAsia" w:ascii="宋体" w:hAnsi="宋体" w:cs="宋体"/>
          <w:b/>
          <w:bCs/>
          <w:color w:val="auto"/>
          <w:sz w:val="24"/>
          <w:szCs w:val="24"/>
          <w:lang w:val="en-US" w:eastAsia="zh-CN"/>
        </w:rPr>
        <w:t>2</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新生军训服装</w:t>
      </w:r>
    </w:p>
    <w:p>
      <w:pPr>
        <w:adjustRightInd w:val="0"/>
        <w:snapToGrid w:val="0"/>
        <w:spacing w:line="540"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auto"/>
          <w:sz w:val="24"/>
          <w:szCs w:val="24"/>
        </w:rPr>
        <w:t>（1）采购清单：</w:t>
      </w:r>
      <w:r>
        <w:rPr>
          <w:rFonts w:hint="eastAsia" w:ascii="宋体" w:hAnsi="宋体" w:eastAsia="宋体" w:cs="宋体"/>
          <w:color w:val="000000" w:themeColor="text1"/>
          <w:sz w:val="24"/>
          <w:szCs w:val="24"/>
          <w14:textFill>
            <w14:solidFill>
              <w14:schemeClr w14:val="tx1"/>
            </w14:solidFill>
          </w14:textFill>
        </w:rPr>
        <w:t>总数7300套（计划2025、2026年各采购3650套，实际采购数量以实际招生数量为准。另中标供应商每年应多备500套供学生调换。）</w:t>
      </w:r>
    </w:p>
    <w:tbl>
      <w:tblPr>
        <w:tblStyle w:val="11"/>
        <w:tblW w:w="4995" w:type="pct"/>
        <w:tblInd w:w="0" w:type="dxa"/>
        <w:tblLayout w:type="autofit"/>
        <w:tblCellMar>
          <w:top w:w="0" w:type="dxa"/>
          <w:left w:w="108" w:type="dxa"/>
          <w:bottom w:w="0" w:type="dxa"/>
          <w:right w:w="108" w:type="dxa"/>
        </w:tblCellMar>
      </w:tblPr>
      <w:tblGrid>
        <w:gridCol w:w="710"/>
        <w:gridCol w:w="710"/>
        <w:gridCol w:w="1056"/>
        <w:gridCol w:w="1056"/>
        <w:gridCol w:w="1056"/>
        <w:gridCol w:w="1056"/>
        <w:gridCol w:w="1056"/>
        <w:gridCol w:w="1056"/>
        <w:gridCol w:w="757"/>
      </w:tblGrid>
      <w:tr>
        <w:tblPrEx>
          <w:tblCellMar>
            <w:top w:w="0" w:type="dxa"/>
            <w:left w:w="108" w:type="dxa"/>
            <w:bottom w:w="0" w:type="dxa"/>
            <w:right w:w="108" w:type="dxa"/>
          </w:tblCellMar>
        </w:tblPrEx>
        <w:trPr>
          <w:trHeight w:val="461" w:hRule="atLeast"/>
        </w:trPr>
        <w:tc>
          <w:tcPr>
            <w:tcW w:w="555" w:type="pct"/>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r>
      <w:tr>
        <w:tblPrEx>
          <w:tblCellMar>
            <w:top w:w="0" w:type="dxa"/>
            <w:left w:w="108" w:type="dxa"/>
            <w:bottom w:w="0" w:type="dxa"/>
            <w:right w:w="108" w:type="dxa"/>
          </w:tblCellMar>
        </w:tblPrEx>
        <w:trPr>
          <w:trHeight w:val="461" w:hRule="atLeast"/>
        </w:trPr>
        <w:tc>
          <w:tcPr>
            <w:tcW w:w="555" w:type="pct"/>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身高</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155以下</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156-150</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161-165</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166-170</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171-175</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176-180</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181-185</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186以上</w:t>
            </w:r>
          </w:p>
        </w:tc>
      </w:tr>
      <w:tr>
        <w:tblPrEx>
          <w:tblCellMar>
            <w:top w:w="0" w:type="dxa"/>
            <w:left w:w="108" w:type="dxa"/>
            <w:bottom w:w="0" w:type="dxa"/>
            <w:right w:w="108" w:type="dxa"/>
          </w:tblCellMar>
        </w:tblPrEx>
        <w:trPr>
          <w:trHeight w:val="467" w:hRule="atLeast"/>
        </w:trPr>
        <w:tc>
          <w:tcPr>
            <w:tcW w:w="555" w:type="pct"/>
            <w:tcBorders>
              <w:top w:val="nil"/>
              <w:left w:val="single" w:color="auto" w:sz="4" w:space="0"/>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迷彩服装</w:t>
            </w:r>
          </w:p>
        </w:tc>
        <w:tc>
          <w:tcPr>
            <w:tcW w:w="555" w:type="pct"/>
            <w:tcBorders>
              <w:top w:val="nil"/>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1号3型</w:t>
            </w:r>
          </w:p>
        </w:tc>
        <w:tc>
          <w:tcPr>
            <w:tcW w:w="555" w:type="pct"/>
            <w:tcBorders>
              <w:top w:val="nil"/>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2号3型</w:t>
            </w:r>
          </w:p>
        </w:tc>
        <w:tc>
          <w:tcPr>
            <w:tcW w:w="555" w:type="pct"/>
            <w:tcBorders>
              <w:top w:val="nil"/>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3号3型</w:t>
            </w:r>
          </w:p>
        </w:tc>
        <w:tc>
          <w:tcPr>
            <w:tcW w:w="555" w:type="pct"/>
            <w:tcBorders>
              <w:top w:val="nil"/>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4号3型</w:t>
            </w:r>
          </w:p>
        </w:tc>
        <w:tc>
          <w:tcPr>
            <w:tcW w:w="555" w:type="pct"/>
            <w:tcBorders>
              <w:top w:val="nil"/>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5号3型</w:t>
            </w:r>
          </w:p>
        </w:tc>
        <w:tc>
          <w:tcPr>
            <w:tcW w:w="555" w:type="pct"/>
            <w:tcBorders>
              <w:top w:val="nil"/>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5号5型</w:t>
            </w:r>
          </w:p>
        </w:tc>
        <w:tc>
          <w:tcPr>
            <w:tcW w:w="555" w:type="pct"/>
            <w:tcBorders>
              <w:top w:val="nil"/>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6号3型</w:t>
            </w:r>
          </w:p>
        </w:tc>
        <w:tc>
          <w:tcPr>
            <w:tcW w:w="555" w:type="pct"/>
            <w:tcBorders>
              <w:top w:val="nil"/>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6号6型</w:t>
            </w:r>
          </w:p>
        </w:tc>
      </w:tr>
      <w:tr>
        <w:tblPrEx>
          <w:tblCellMar>
            <w:top w:w="0" w:type="dxa"/>
            <w:left w:w="108" w:type="dxa"/>
            <w:bottom w:w="0" w:type="dxa"/>
            <w:right w:w="108" w:type="dxa"/>
          </w:tblCellMar>
        </w:tblPrEx>
        <w:trPr>
          <w:trHeight w:val="765"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如果胖加一码；按照军服规定尺寸，一套军服包括迷彩衣一件，迷彩裤一条，迷彩作训鞋一双，军帽一顶（含软帽徽，直接绣在军帽上），腰带一条，体能衫两件，可折叠马扎1个，领章臂章胸牌1套，白手套1双。</w:t>
            </w:r>
          </w:p>
        </w:tc>
      </w:tr>
    </w:tbl>
    <w:p>
      <w:pPr>
        <w:adjustRightInd w:val="0"/>
        <w:snapToGrid w:val="0"/>
        <w:spacing w:line="540" w:lineRule="exact"/>
        <w:ind w:firstLine="482" w:firstLineChars="200"/>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注：投标人统一按上表的数量报价，中标后实际数量若有变化，则以中标单价进行调整。</w:t>
      </w:r>
    </w:p>
    <w:p>
      <w:pPr>
        <w:spacing w:line="360" w:lineRule="auto"/>
        <w:rPr>
          <w:b/>
          <w:bCs/>
          <w:sz w:val="24"/>
        </w:rPr>
      </w:pPr>
      <w:r>
        <w:rPr>
          <w:rFonts w:hint="eastAsia"/>
          <w:b/>
          <w:bCs/>
          <w:sz w:val="24"/>
        </w:rPr>
        <w:t>附表1：</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696"/>
        <w:gridCol w:w="4061"/>
        <w:gridCol w:w="717"/>
        <w:gridCol w:w="1032"/>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000" w:type="pct"/>
            <w:gridSpan w:val="6"/>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泉州师范学院2025、2026级新生军训服装采购项目技术参数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92" w:type="pct"/>
            <w:shd w:val="clear" w:color="auto" w:fill="auto"/>
            <w:textDirection w:val="tbRlV"/>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序号</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物品名称</w:t>
            </w:r>
          </w:p>
        </w:tc>
        <w:tc>
          <w:tcPr>
            <w:tcW w:w="2383"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参数</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16"/>
                <w:rFonts w:hint="eastAsia" w:ascii="宋体" w:hAnsi="宋体" w:eastAsia="宋体" w:cs="宋体"/>
                <w:sz w:val="24"/>
                <w:szCs w:val="24"/>
              </w:rPr>
              <w:t>单位</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16"/>
                <w:rFonts w:hint="eastAsia" w:ascii="宋体" w:hAnsi="宋体" w:eastAsia="宋体" w:cs="宋体"/>
                <w:sz w:val="24"/>
                <w:szCs w:val="24"/>
              </w:rPr>
              <w:t>每生配</w:t>
            </w:r>
            <w:r>
              <w:rPr>
                <w:rStyle w:val="16"/>
                <w:rFonts w:hint="eastAsia" w:ascii="宋体" w:hAnsi="宋体" w:eastAsia="宋体" w:cs="宋体"/>
                <w:sz w:val="24"/>
                <w:szCs w:val="24"/>
              </w:rPr>
              <w:br w:type="textWrapping"/>
            </w:r>
            <w:r>
              <w:rPr>
                <w:rStyle w:val="16"/>
                <w:rFonts w:hint="eastAsia" w:ascii="宋体" w:hAnsi="宋体" w:eastAsia="宋体" w:cs="宋体"/>
                <w:sz w:val="24"/>
                <w:szCs w:val="24"/>
              </w:rPr>
              <w:t>备数量</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16"/>
                <w:rFonts w:hint="eastAsia" w:ascii="宋体" w:hAnsi="宋体" w:eastAsia="宋体" w:cs="宋体"/>
                <w:sz w:val="24"/>
                <w:szCs w:val="24"/>
              </w:rPr>
              <w:t>预算单</w:t>
            </w:r>
            <w:r>
              <w:rPr>
                <w:rStyle w:val="16"/>
                <w:rFonts w:hint="eastAsia" w:ascii="宋体" w:hAnsi="宋体" w:eastAsia="宋体" w:cs="宋体"/>
                <w:sz w:val="24"/>
                <w:szCs w:val="24"/>
              </w:rPr>
              <w:br w:type="textWrapping"/>
            </w:r>
            <w:r>
              <w:rPr>
                <w:rStyle w:val="16"/>
                <w:rFonts w:hint="eastAsia" w:ascii="宋体" w:hAnsi="宋体" w:eastAsia="宋体" w:cs="宋体"/>
                <w:sz w:val="24"/>
                <w:szCs w:val="24"/>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评审项3</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1</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lang w:val="en-US" w:eastAsia="zh-CN"/>
              </w:rPr>
              <w:t>▲</w:t>
            </w:r>
            <w:r>
              <w:rPr>
                <w:rFonts w:hint="eastAsia" w:ascii="宋体" w:hAnsi="宋体" w:eastAsia="宋体" w:cs="宋体"/>
                <w:color w:val="000000"/>
                <w:kern w:val="0"/>
                <w:sz w:val="24"/>
                <w:szCs w:val="24"/>
              </w:rPr>
              <w:t>迷彩服</w:t>
            </w:r>
          </w:p>
        </w:tc>
        <w:tc>
          <w:tcPr>
            <w:tcW w:w="2383" w:type="pct"/>
            <w:shd w:val="clear" w:color="auto" w:fill="auto"/>
            <w:vAlign w:val="center"/>
          </w:tcPr>
          <w:p>
            <w:pPr>
              <w:widowControl/>
              <w:jc w:val="left"/>
              <w:textAlignment w:val="center"/>
              <w:rPr>
                <w:rFonts w:hint="eastAsia" w:ascii="宋体" w:hAnsi="宋体" w:eastAsia="宋体" w:cs="宋体"/>
                <w:color w:val="000000"/>
                <w:sz w:val="24"/>
                <w:szCs w:val="24"/>
              </w:rPr>
            </w:pPr>
            <w:r>
              <w:rPr>
                <w:rStyle w:val="17"/>
                <w:rFonts w:hint="eastAsia" w:ascii="宋体" w:hAnsi="宋体" w:eastAsia="宋体" w:cs="宋体"/>
                <w:sz w:val="24"/>
                <w:szCs w:val="24"/>
              </w:rPr>
              <w:t>含棉35%  ( ±3%）聚酯纤维65%( ±3%），克重≥230g/m</w:t>
            </w:r>
            <w:r>
              <w:rPr>
                <w:rStyle w:val="18"/>
                <w:rFonts w:hint="eastAsia" w:ascii="宋体" w:hAnsi="宋体" w:eastAsia="宋体" w:cs="宋体"/>
                <w:sz w:val="24"/>
                <w:szCs w:val="24"/>
              </w:rPr>
              <w:t>²</w:t>
            </w:r>
            <w:r>
              <w:rPr>
                <w:rStyle w:val="17"/>
                <w:rFonts w:hint="eastAsia" w:ascii="宋体" w:hAnsi="宋体" w:eastAsia="宋体" w:cs="宋体"/>
                <w:sz w:val="24"/>
                <w:szCs w:val="24"/>
              </w:rPr>
              <w:t xml:space="preserve"> , 甲醛含量≤75mg、PH值范围（4.0—8.5) ; 07式学生军训长款，腰部有</w:t>
            </w:r>
            <w:r>
              <w:rPr>
                <w:rStyle w:val="17"/>
                <w:rFonts w:hint="eastAsia" w:ascii="宋体" w:hAnsi="宋体" w:eastAsia="宋体" w:cs="宋体"/>
                <w:sz w:val="24"/>
                <w:szCs w:val="24"/>
              </w:rPr>
              <w:br w:type="textWrapping"/>
            </w:r>
            <w:r>
              <w:rPr>
                <w:rStyle w:val="17"/>
                <w:rFonts w:hint="eastAsia" w:ascii="宋体" w:hAnsi="宋体" w:eastAsia="宋体" w:cs="宋体"/>
                <w:sz w:val="24"/>
                <w:szCs w:val="24"/>
              </w:rPr>
              <w:t>抽绳，裤子侧边有2个外贴口袋，款式按样品。缝子纰裂程度、裤后裆缝接缝强力、外观质量(上衣+裤子），须符合  GB18401-2010  C  类  、FZ/T81007-2022《单、夹服装》合格品的要求，并</w:t>
            </w:r>
            <w:r>
              <w:rPr>
                <w:rStyle w:val="17"/>
                <w:rFonts w:hint="eastAsia" w:ascii="宋体" w:hAnsi="宋体" w:eastAsia="宋体" w:cs="宋体"/>
                <w:b w:val="0"/>
                <w:bCs w:val="0"/>
                <w:sz w:val="24"/>
                <w:szCs w:val="24"/>
              </w:rPr>
              <w:t>提供国家认可的具备检测资质的检测机构出具的检测结果为合格（或符合）的带有 CMA 标识的检测报告复印件，须加盖投标人公章。</w:t>
            </w:r>
            <w:r>
              <w:rPr>
                <w:rStyle w:val="17"/>
                <w:rFonts w:hint="eastAsia" w:ascii="宋体" w:hAnsi="宋体" w:eastAsia="宋体" w:cs="宋体"/>
                <w:sz w:val="24"/>
                <w:szCs w:val="24"/>
              </w:rPr>
              <w:t>符合GB18401-2010《国家纺织产品基本安全技术规范》、GB/T23328-2009《机织学生服》、FZ/T 81007-2022  《单、夹服装》检验标准。</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19"/>
                <w:rFonts w:hint="eastAsia" w:ascii="宋体" w:hAnsi="宋体" w:eastAsia="宋体" w:cs="宋体"/>
                <w:sz w:val="24"/>
                <w:szCs w:val="24"/>
              </w:rPr>
              <w:br w:type="textWrapping"/>
            </w:r>
            <w:r>
              <w:rPr>
                <w:rStyle w:val="20"/>
                <w:rFonts w:hint="eastAsia" w:ascii="宋体" w:hAnsi="宋体" w:eastAsia="宋体" w:cs="宋体"/>
                <w:sz w:val="24"/>
                <w:szCs w:val="24"/>
              </w:rPr>
              <w:t>套</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评审项4</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2</w:t>
            </w:r>
          </w:p>
        </w:tc>
        <w:tc>
          <w:tcPr>
            <w:tcW w:w="408"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lang w:val="en-US" w:eastAsia="zh-CN"/>
              </w:rPr>
              <w:t>▲</w:t>
            </w:r>
            <w:r>
              <w:rPr>
                <w:rFonts w:hint="eastAsia" w:ascii="宋体" w:hAnsi="宋体" w:eastAsia="宋体" w:cs="宋体"/>
                <w:color w:val="000000"/>
                <w:kern w:val="0"/>
                <w:sz w:val="24"/>
                <w:szCs w:val="24"/>
              </w:rPr>
              <w:t>迷彩作训鞋</w:t>
            </w:r>
          </w:p>
        </w:tc>
        <w:tc>
          <w:tcPr>
            <w:tcW w:w="2383"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1.鞋面迷彩帆布，鞋底橡胶。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2.外底拉伸强度≥7.0Mpa；外底磨耗量≤ 2.0cm3 ；外底硬度≤75ShoreA；围条与鞋帮粘合强度≥1.6N/mm；热空气老化后拉伸强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度变化率≥-20%。（须提供国家认可的具备检测资质的检测机构出具的带有CMA 标识的检测报告复印件佐证）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3.热空气老化后扯断伸长率变化率≥-35%； 内底摩擦色牢度(沾色） ≥2-3 级；鞋帮游离甲醛≤150mg/kg。（须提供国家认可的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具备检测资质的检测机构出具的带有CMA 标识的检测报告复印件佐证）</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19"/>
                <w:rFonts w:hint="eastAsia" w:ascii="宋体" w:hAnsi="宋体" w:eastAsia="宋体" w:cs="宋体"/>
                <w:sz w:val="24"/>
                <w:szCs w:val="24"/>
              </w:rPr>
              <w:br w:type="textWrapping"/>
            </w:r>
            <w:r>
              <w:rPr>
                <w:rStyle w:val="20"/>
                <w:rFonts w:hint="eastAsia" w:ascii="宋体" w:hAnsi="宋体" w:eastAsia="宋体" w:cs="宋体"/>
                <w:sz w:val="24"/>
                <w:szCs w:val="24"/>
              </w:rPr>
              <w:t>双</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评审项5</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3 </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军帽（含帽徽）</w:t>
            </w:r>
          </w:p>
        </w:tc>
        <w:tc>
          <w:tcPr>
            <w:tcW w:w="2383"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成分含棉35%  ( ±3%）聚酯纤维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65%  ( ±3%）， 甲醛含量≤75mg</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、PH值范围（4.0—8.5）</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rPr>
              <w:t>顶</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评审项6</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4 </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腰带</w:t>
            </w:r>
          </w:p>
        </w:tc>
        <w:tc>
          <w:tcPr>
            <w:tcW w:w="2383"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编织腰带，16个气眼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符合GB 18401-2010  《国家纺织产品基本安全技术规范》  B 类、FZ/T 63005-2019  《机织腰带 》合格品</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rPr>
              <w:t>条</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评审项7</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5</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体能衫</w:t>
            </w:r>
          </w:p>
        </w:tc>
        <w:tc>
          <w:tcPr>
            <w:tcW w:w="2383" w:type="pct"/>
            <w:shd w:val="clear" w:color="auto" w:fill="auto"/>
            <w:vAlign w:val="center"/>
          </w:tcPr>
          <w:p>
            <w:pPr>
              <w:widowControl/>
              <w:jc w:val="left"/>
              <w:textAlignment w:val="center"/>
              <w:rPr>
                <w:rFonts w:hint="eastAsia" w:ascii="宋体" w:hAnsi="宋体" w:eastAsia="宋体" w:cs="宋体"/>
                <w:color w:val="000000"/>
                <w:sz w:val="24"/>
                <w:szCs w:val="24"/>
              </w:rPr>
            </w:pPr>
            <w:r>
              <w:rPr>
                <w:rStyle w:val="17"/>
                <w:rFonts w:hint="eastAsia" w:ascii="宋体" w:hAnsi="宋体" w:eastAsia="宋体" w:cs="宋体"/>
                <w:sz w:val="24"/>
                <w:szCs w:val="24"/>
              </w:rPr>
              <w:t>陆军07式短袖体能服，含棉25%聚酯纤维75%  ( ±5%）, 克重≥155g/m</w:t>
            </w:r>
            <w:r>
              <w:rPr>
                <w:rStyle w:val="18"/>
                <w:rFonts w:hint="eastAsia" w:ascii="宋体" w:hAnsi="宋体" w:eastAsia="宋体" w:cs="宋体"/>
                <w:sz w:val="24"/>
                <w:szCs w:val="24"/>
              </w:rPr>
              <w:t>²</w:t>
            </w:r>
            <w:r>
              <w:rPr>
                <w:rStyle w:val="17"/>
                <w:rFonts w:hint="eastAsia" w:ascii="宋体" w:hAnsi="宋体" w:eastAsia="宋体" w:cs="宋体"/>
                <w:sz w:val="24"/>
                <w:szCs w:val="24"/>
              </w:rPr>
              <w:t xml:space="preserve"> , PH值（4.0-8.5) 、 甲醛含量未检出、耐干摩擦色牢度≥3级，耐湿摩擦色牢度≥2-3级。</w:t>
            </w:r>
            <w:r>
              <w:rPr>
                <w:rStyle w:val="17"/>
                <w:rFonts w:hint="eastAsia" w:ascii="宋体" w:hAnsi="宋体" w:eastAsia="宋体" w:cs="宋体"/>
                <w:sz w:val="24"/>
                <w:szCs w:val="24"/>
              </w:rPr>
              <w:br w:type="textWrapping"/>
            </w:r>
            <w:r>
              <w:rPr>
                <w:rStyle w:val="17"/>
                <w:rFonts w:hint="eastAsia" w:ascii="宋体" w:hAnsi="宋体" w:eastAsia="宋体" w:cs="宋体"/>
                <w:sz w:val="24"/>
                <w:szCs w:val="24"/>
              </w:rPr>
              <w:t>符合GB 18401-2010  《国家纺织产品基本安全技术规范》  B 类GB/T29862-2013</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19"/>
                <w:rFonts w:hint="eastAsia" w:ascii="宋体" w:hAnsi="宋体" w:eastAsia="宋体" w:cs="宋体"/>
                <w:sz w:val="24"/>
                <w:szCs w:val="24"/>
              </w:rPr>
              <w:br w:type="textWrapping"/>
            </w:r>
            <w:r>
              <w:rPr>
                <w:rStyle w:val="20"/>
                <w:rFonts w:hint="eastAsia" w:ascii="宋体" w:hAnsi="宋体" w:eastAsia="宋体" w:cs="宋体"/>
                <w:sz w:val="24"/>
                <w:szCs w:val="24"/>
              </w:rPr>
              <w:t>件</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评审项8</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6 </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可折叠马扎</w:t>
            </w:r>
          </w:p>
        </w:tc>
        <w:tc>
          <w:tcPr>
            <w:tcW w:w="2383"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军绿色，可折叠,可承重100kg</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rPr>
              <w:t>个</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评审项9</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7</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臂章</w:t>
            </w:r>
          </w:p>
        </w:tc>
        <w:tc>
          <w:tcPr>
            <w:tcW w:w="2383" w:type="pct"/>
            <w:shd w:val="clear" w:color="auto" w:fill="auto"/>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rPr>
              <w:t>正面绣字，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绣字内容按样品</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19"/>
                <w:rFonts w:hint="eastAsia" w:ascii="宋体" w:hAnsi="宋体" w:eastAsia="宋体" w:cs="宋体"/>
                <w:sz w:val="24"/>
                <w:szCs w:val="24"/>
              </w:rPr>
              <w:br w:type="textWrapping"/>
            </w:r>
            <w:r>
              <w:rPr>
                <w:rStyle w:val="20"/>
                <w:rFonts w:hint="eastAsia" w:ascii="宋体" w:hAnsi="宋体" w:eastAsia="宋体" w:cs="宋体"/>
                <w:sz w:val="24"/>
                <w:szCs w:val="24"/>
              </w:rPr>
              <w:t>个</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评审项10</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8 </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领章</w:t>
            </w:r>
          </w:p>
        </w:tc>
        <w:tc>
          <w:tcPr>
            <w:tcW w:w="2383" w:type="pct"/>
            <w:shd w:val="clear" w:color="auto" w:fill="auto"/>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59264" behindDoc="0" locked="0" layoutInCell="1" allowOverlap="1">
                  <wp:simplePos x="0" y="0"/>
                  <wp:positionH relativeFrom="column">
                    <wp:posOffset>1419225</wp:posOffset>
                  </wp:positionH>
                  <wp:positionV relativeFrom="paragraph">
                    <wp:posOffset>95250</wp:posOffset>
                  </wp:positionV>
                  <wp:extent cx="730250" cy="581025"/>
                  <wp:effectExtent l="0" t="0" r="12700" b="9525"/>
                  <wp:wrapNone/>
                  <wp:docPr id="10" name="image3"/>
                  <wp:cNvGraphicFramePr/>
                  <a:graphic xmlns:a="http://schemas.openxmlformats.org/drawingml/2006/main">
                    <a:graphicData uri="http://schemas.openxmlformats.org/drawingml/2006/picture">
                      <pic:pic xmlns:pic="http://schemas.openxmlformats.org/drawingml/2006/picture">
                        <pic:nvPicPr>
                          <pic:cNvPr id="10" name="image3"/>
                          <pic:cNvPicPr/>
                        </pic:nvPicPr>
                        <pic:blipFill>
                          <a:blip r:embed="rId4" cstate="print"/>
                          <a:stretch>
                            <a:fillRect/>
                          </a:stretch>
                        </pic:blipFill>
                        <pic:spPr>
                          <a:xfrm>
                            <a:off x="0" y="0"/>
                            <a:ext cx="730250" cy="581025"/>
                          </a:xfrm>
                          <a:prstGeom prst="rect">
                            <a:avLst/>
                          </a:prstGeom>
                          <a:noFill/>
                          <a:ln>
                            <a:noFill/>
                          </a:ln>
                        </pic:spPr>
                      </pic:pic>
                    </a:graphicData>
                  </a:graphic>
                </wp:anchor>
              </w:drawing>
            </w:r>
            <w:r>
              <w:rPr>
                <w:rFonts w:hint="eastAsia" w:ascii="宋体" w:hAnsi="宋体" w:eastAsia="宋体" w:cs="宋体"/>
                <w:color w:val="000000"/>
                <w:kern w:val="0"/>
                <w:sz w:val="24"/>
                <w:szCs w:val="24"/>
              </w:rPr>
              <w:t>正面绣字，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绣字内容按样品</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rPr>
              <w:t>个</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1"/>
                <w:rFonts w:hint="eastAsia" w:ascii="宋体" w:hAnsi="宋体" w:eastAsia="宋体" w:cs="宋体"/>
                <w:sz w:val="24"/>
                <w:szCs w:val="24"/>
              </w:rPr>
              <w:br w:type="textWrapping"/>
            </w:r>
            <w:r>
              <w:rPr>
                <w:rStyle w:val="20"/>
                <w:rFonts w:hint="eastAsia" w:ascii="宋体" w:hAnsi="宋体" w:eastAsia="宋体" w:cs="宋体"/>
                <w:sz w:val="24"/>
                <w:szCs w:val="24"/>
              </w:rPr>
              <w:t>1</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评审项11</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9 </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胸牌</w:t>
            </w:r>
          </w:p>
        </w:tc>
        <w:tc>
          <w:tcPr>
            <w:tcW w:w="2383" w:type="pct"/>
            <w:shd w:val="clear" w:color="auto" w:fill="auto"/>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60288" behindDoc="0" locked="0" layoutInCell="1" allowOverlap="1">
                  <wp:simplePos x="0" y="0"/>
                  <wp:positionH relativeFrom="column">
                    <wp:posOffset>1154430</wp:posOffset>
                  </wp:positionH>
                  <wp:positionV relativeFrom="paragraph">
                    <wp:posOffset>80645</wp:posOffset>
                  </wp:positionV>
                  <wp:extent cx="1086485" cy="508000"/>
                  <wp:effectExtent l="0" t="0" r="18415" b="6350"/>
                  <wp:wrapNone/>
                  <wp:docPr id="11" name="image1"/>
                  <wp:cNvGraphicFramePr/>
                  <a:graphic xmlns:a="http://schemas.openxmlformats.org/drawingml/2006/main">
                    <a:graphicData uri="http://schemas.openxmlformats.org/drawingml/2006/picture">
                      <pic:pic xmlns:pic="http://schemas.openxmlformats.org/drawingml/2006/picture">
                        <pic:nvPicPr>
                          <pic:cNvPr id="11" name="image1"/>
                          <pic:cNvPicPr/>
                        </pic:nvPicPr>
                        <pic:blipFill>
                          <a:blip r:embed="rId5" cstate="print"/>
                          <a:stretch>
                            <a:fillRect/>
                          </a:stretch>
                        </pic:blipFill>
                        <pic:spPr>
                          <a:xfrm>
                            <a:off x="0" y="0"/>
                            <a:ext cx="1086485" cy="508000"/>
                          </a:xfrm>
                          <a:prstGeom prst="rect">
                            <a:avLst/>
                          </a:prstGeom>
                          <a:noFill/>
                          <a:ln>
                            <a:noFill/>
                          </a:ln>
                        </pic:spPr>
                      </pic:pic>
                    </a:graphicData>
                  </a:graphic>
                </wp:anchor>
              </w:drawing>
            </w:r>
            <w:r>
              <w:rPr>
                <w:rFonts w:hint="eastAsia" w:ascii="宋体" w:hAnsi="宋体" w:eastAsia="宋体" w:cs="宋体"/>
                <w:color w:val="000000"/>
                <w:kern w:val="0"/>
                <w:sz w:val="24"/>
                <w:szCs w:val="24"/>
              </w:rPr>
              <w:t>正面绣字，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绣字内容按样品</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rPr>
              <w:t>个</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评审项12</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10 </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白手套</w:t>
            </w:r>
          </w:p>
        </w:tc>
        <w:tc>
          <w:tcPr>
            <w:tcW w:w="2383" w:type="pct"/>
            <w:shd w:val="clear" w:color="auto" w:fill="auto"/>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61312" behindDoc="0" locked="0" layoutInCell="1" allowOverlap="1">
                  <wp:simplePos x="0" y="0"/>
                  <wp:positionH relativeFrom="column">
                    <wp:posOffset>1468755</wp:posOffset>
                  </wp:positionH>
                  <wp:positionV relativeFrom="paragraph">
                    <wp:posOffset>-12700</wp:posOffset>
                  </wp:positionV>
                  <wp:extent cx="686435" cy="711200"/>
                  <wp:effectExtent l="0" t="0" r="18415" b="12700"/>
                  <wp:wrapNone/>
                  <wp:docPr id="9" name="image2"/>
                  <wp:cNvGraphicFramePr/>
                  <a:graphic xmlns:a="http://schemas.openxmlformats.org/drawingml/2006/main">
                    <a:graphicData uri="http://schemas.openxmlformats.org/drawingml/2006/picture">
                      <pic:pic xmlns:pic="http://schemas.openxmlformats.org/drawingml/2006/picture">
                        <pic:nvPicPr>
                          <pic:cNvPr id="9" name="image2"/>
                          <pic:cNvPicPr/>
                        </pic:nvPicPr>
                        <pic:blipFill>
                          <a:blip r:embed="rId6" cstate="print"/>
                          <a:stretch>
                            <a:fillRect/>
                          </a:stretch>
                        </pic:blipFill>
                        <pic:spPr>
                          <a:xfrm>
                            <a:off x="0" y="0"/>
                            <a:ext cx="686435" cy="711200"/>
                          </a:xfrm>
                          <a:prstGeom prst="rect">
                            <a:avLst/>
                          </a:prstGeom>
                          <a:noFill/>
                          <a:ln>
                            <a:noFill/>
                          </a:ln>
                        </pic:spPr>
                      </pic:pic>
                    </a:graphicData>
                  </a:graphic>
                </wp:anchor>
              </w:drawing>
            </w:r>
            <w:r>
              <w:rPr>
                <w:rFonts w:hint="eastAsia" w:ascii="宋体" w:hAnsi="宋体" w:eastAsia="宋体" w:cs="宋体"/>
                <w:color w:val="000000"/>
                <w:kern w:val="0"/>
                <w:sz w:val="24"/>
                <w:szCs w:val="24"/>
              </w:rPr>
              <w:t>棉 100%，加厚加长。</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rPr>
              <w:t>双</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 </w:t>
            </w:r>
          </w:p>
        </w:tc>
      </w:tr>
    </w:tbl>
    <w:p>
      <w:pPr>
        <w:pStyle w:val="15"/>
        <w:jc w:val="both"/>
        <w:outlineLvl w:val="2"/>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采购包2：</w:t>
      </w:r>
    </w:p>
    <w:p>
      <w:pPr>
        <w:spacing w:line="560" w:lineRule="exact"/>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航海类专业新生服装和被品</w:t>
      </w:r>
      <w:r>
        <w:rPr>
          <w:rFonts w:hint="eastAsia" w:asciiTheme="minorEastAsia" w:hAnsiTheme="minorEastAsia" w:eastAsiaTheme="minorEastAsia" w:cstheme="minorEastAsia"/>
          <w:color w:val="auto"/>
          <w:sz w:val="24"/>
          <w:szCs w:val="24"/>
        </w:rPr>
        <w:t>。航海类专业新生服装与被品预算单价1600元/套以内，最高限价1600元/套。2025级航海类专业新生服装和被品采购数量约1</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0套，总价约</w:t>
      </w:r>
      <w:r>
        <w:rPr>
          <w:rFonts w:hint="eastAsia" w:asciiTheme="minorEastAsia" w:hAnsiTheme="minorEastAsia" w:eastAsiaTheme="minorEastAsia" w:cstheme="minorEastAsia"/>
          <w:color w:val="auto"/>
          <w:sz w:val="24"/>
          <w:szCs w:val="24"/>
          <w:lang w:val="en-US" w:eastAsia="zh-CN"/>
        </w:rPr>
        <w:t>192000</w:t>
      </w:r>
      <w:r>
        <w:rPr>
          <w:rFonts w:hint="eastAsia" w:asciiTheme="minorEastAsia" w:hAnsiTheme="minorEastAsia" w:eastAsiaTheme="minorEastAsia" w:cstheme="minorEastAsia"/>
          <w:color w:val="auto"/>
          <w:sz w:val="24"/>
          <w:szCs w:val="24"/>
        </w:rPr>
        <w:t>元。2026级航海类专业新生服装和被品采购数量以实际招生数量为准。2025、2026两级航海类专业新生服装与被品采购总价约</w:t>
      </w:r>
      <w:r>
        <w:rPr>
          <w:rFonts w:hint="eastAsia" w:asciiTheme="minorEastAsia" w:hAnsiTheme="minorEastAsia" w:eastAsiaTheme="minorEastAsia" w:cstheme="minorEastAsia"/>
          <w:color w:val="auto"/>
          <w:sz w:val="24"/>
          <w:szCs w:val="24"/>
          <w:lang w:val="en-US" w:eastAsia="zh-CN"/>
        </w:rPr>
        <w:t>384000</w:t>
      </w:r>
      <w:r>
        <w:rPr>
          <w:rFonts w:hint="eastAsia" w:asciiTheme="minorEastAsia" w:hAnsiTheme="minorEastAsia" w:eastAsiaTheme="minorEastAsia" w:cstheme="minorEastAsia"/>
          <w:color w:val="auto"/>
          <w:sz w:val="24"/>
          <w:szCs w:val="24"/>
        </w:rPr>
        <w:t>元。</w:t>
      </w:r>
    </w:p>
    <w:p>
      <w:pPr>
        <w:adjustRightInd w:val="0"/>
        <w:snapToGrid w:val="0"/>
        <w:spacing w:line="54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航海类专业新生服装与被品</w:t>
      </w:r>
    </w:p>
    <w:p>
      <w:pPr>
        <w:adjustRightInd w:val="0"/>
        <w:snapToGrid w:val="0"/>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总数</w:t>
      </w:r>
      <w:r>
        <w:rPr>
          <w:rFonts w:hint="eastAsia" w:asciiTheme="minorEastAsia" w:hAnsiTheme="minorEastAsia" w:eastAsiaTheme="minorEastAsia" w:cstheme="minorEastAsia"/>
          <w:sz w:val="24"/>
          <w:szCs w:val="24"/>
          <w:lang w:val="en-US" w:eastAsia="zh-CN"/>
        </w:rPr>
        <w:t>240</w:t>
      </w:r>
      <w:r>
        <w:rPr>
          <w:rFonts w:hint="eastAsia" w:asciiTheme="minorEastAsia" w:hAnsiTheme="minorEastAsia" w:eastAsiaTheme="minorEastAsia" w:cstheme="minorEastAsia"/>
          <w:sz w:val="24"/>
          <w:szCs w:val="24"/>
        </w:rPr>
        <w:t>套（计划2025、2026年各采购1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0套，实际采购数量以实际招生数量为准）。</w:t>
      </w:r>
    </w:p>
    <w:p>
      <w:pPr>
        <w:adjustRightInd w:val="0"/>
        <w:snapToGrid w:val="0"/>
        <w:spacing w:line="54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（二）材质要求：</w:t>
      </w:r>
    </w:p>
    <w:p>
      <w:pPr>
        <w:adjustRightInd w:val="0"/>
        <w:snapToGrid w:val="0"/>
        <w:spacing w:line="54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1.新生军训服装</w:t>
      </w:r>
      <w:r>
        <w:rPr>
          <w:rFonts w:hint="eastAsia" w:asciiTheme="minorEastAsia" w:hAnsiTheme="minorEastAsia" w:eastAsiaTheme="minorEastAsia" w:cstheme="minorEastAsia"/>
          <w:sz w:val="24"/>
          <w:szCs w:val="24"/>
        </w:rPr>
        <w:t>领章臂章胸牌：正面绣字和图案，绣字、图案内容按样品；</w:t>
      </w:r>
    </w:p>
    <w:p>
      <w:pPr>
        <w:adjustRightInd w:val="0"/>
        <w:snapToGrid w:val="0"/>
        <w:ind w:firstLine="643" w:firstLineChars="200"/>
        <w:rPr>
          <w:rFonts w:ascii="仿宋" w:hAnsi="仿宋" w:eastAsia="仿宋" w:cs="仿宋"/>
          <w:sz w:val="32"/>
          <w:szCs w:val="32"/>
        </w:rPr>
      </w:pPr>
      <w:r>
        <w:rPr>
          <w:rFonts w:hint="eastAsia" w:ascii="仿宋" w:hAnsi="仿宋" w:eastAsia="仿宋" w:cs="仿宋"/>
          <w:b/>
          <w:bCs/>
          <w:sz w:val="32"/>
          <w:szCs w:val="32"/>
        </w:rPr>
        <w:drawing>
          <wp:inline distT="0" distB="0" distL="114300" distR="114300">
            <wp:extent cx="1629410" cy="1730375"/>
            <wp:effectExtent l="0" t="0" r="8890" b="3175"/>
            <wp:docPr id="3" name="图片 1" descr="军训服装臂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军训服装臂章"/>
                    <pic:cNvPicPr>
                      <a:picLocks noChangeAspect="1"/>
                    </pic:cNvPicPr>
                  </pic:nvPicPr>
                  <pic:blipFill>
                    <a:blip r:embed="rId7" cstate="print"/>
                    <a:stretch>
                      <a:fillRect/>
                    </a:stretch>
                  </pic:blipFill>
                  <pic:spPr>
                    <a:xfrm>
                      <a:off x="0" y="0"/>
                      <a:ext cx="1629410" cy="1730375"/>
                    </a:xfrm>
                    <a:prstGeom prst="rect">
                      <a:avLst/>
                    </a:prstGeom>
                    <a:noFill/>
                    <a:ln>
                      <a:noFill/>
                    </a:ln>
                  </pic:spPr>
                </pic:pic>
              </a:graphicData>
            </a:graphic>
          </wp:inline>
        </w:drawing>
      </w:r>
      <w:r>
        <w:rPr>
          <w:rFonts w:hint="eastAsia" w:ascii="仿宋" w:hAnsi="仿宋" w:eastAsia="仿宋" w:cs="仿宋"/>
          <w:b/>
          <w:bCs/>
          <w:sz w:val="32"/>
          <w:szCs w:val="32"/>
        </w:rPr>
        <w:drawing>
          <wp:inline distT="0" distB="0" distL="114300" distR="114300">
            <wp:extent cx="1987550" cy="929640"/>
            <wp:effectExtent l="0" t="0" r="12700" b="3810"/>
            <wp:docPr id="2" name="图片 2" descr="54f42e8e1b82f40cb7af9c773f7db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4f42e8e1b82f40cb7af9c773f7db3d"/>
                    <pic:cNvPicPr>
                      <a:picLocks noChangeAspect="1"/>
                    </pic:cNvPicPr>
                  </pic:nvPicPr>
                  <pic:blipFill>
                    <a:blip r:embed="rId8" cstate="print"/>
                    <a:stretch>
                      <a:fillRect/>
                    </a:stretch>
                  </pic:blipFill>
                  <pic:spPr>
                    <a:xfrm>
                      <a:off x="0" y="0"/>
                      <a:ext cx="1987550" cy="929640"/>
                    </a:xfrm>
                    <a:prstGeom prst="rect">
                      <a:avLst/>
                    </a:prstGeom>
                    <a:noFill/>
                    <a:ln>
                      <a:noFill/>
                    </a:ln>
                  </pic:spPr>
                </pic:pic>
              </a:graphicData>
            </a:graphic>
          </wp:inline>
        </w:drawing>
      </w:r>
      <w:r>
        <w:rPr>
          <w:rFonts w:hint="eastAsia" w:ascii="仿宋" w:hAnsi="仿宋" w:eastAsia="仿宋" w:cs="仿宋"/>
          <w:b/>
          <w:bCs/>
          <w:sz w:val="32"/>
          <w:szCs w:val="32"/>
        </w:rPr>
        <w:t xml:space="preserve">          </w:t>
      </w:r>
      <w:r>
        <w:rPr>
          <w:rFonts w:hint="eastAsia" w:ascii="仿宋" w:hAnsi="仿宋" w:eastAsia="仿宋" w:cs="仿宋"/>
          <w:b/>
          <w:bCs/>
          <w:sz w:val="32"/>
          <w:szCs w:val="32"/>
        </w:rPr>
        <w:drawing>
          <wp:inline distT="0" distB="0" distL="114300" distR="114300">
            <wp:extent cx="1613535" cy="1366520"/>
            <wp:effectExtent l="0" t="0" r="5715" b="5080"/>
            <wp:docPr id="4" name="图片 3" descr="军训服装领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军训服装领章"/>
                    <pic:cNvPicPr>
                      <a:picLocks noChangeAspect="1"/>
                    </pic:cNvPicPr>
                  </pic:nvPicPr>
                  <pic:blipFill>
                    <a:blip r:embed="rId9" cstate="print"/>
                    <a:stretch>
                      <a:fillRect/>
                    </a:stretch>
                  </pic:blipFill>
                  <pic:spPr>
                    <a:xfrm>
                      <a:off x="0" y="0"/>
                      <a:ext cx="1613535" cy="1366520"/>
                    </a:xfrm>
                    <a:prstGeom prst="rect">
                      <a:avLst/>
                    </a:prstGeom>
                    <a:noFill/>
                    <a:ln>
                      <a:noFill/>
                    </a:ln>
                  </pic:spPr>
                </pic:pic>
              </a:graphicData>
            </a:graphic>
          </wp:inline>
        </w:drawing>
      </w:r>
      <w:r>
        <w:rPr>
          <w:rFonts w:hint="eastAsia" w:ascii="仿宋" w:hAnsi="仿宋" w:eastAsia="仿宋" w:cs="仿宋"/>
          <w:b/>
          <w:bCs/>
          <w:sz w:val="32"/>
          <w:szCs w:val="32"/>
        </w:rPr>
        <w:t xml:space="preserve">     </w:t>
      </w:r>
    </w:p>
    <w:p>
      <w:pPr>
        <w:adjustRightInd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2.其余服装材质要求及预算价格详见附表。</w:t>
      </w:r>
    </w:p>
    <w:p>
      <w:pPr>
        <w:spacing w:line="360" w:lineRule="auto"/>
        <w:rPr>
          <w:rFonts w:hint="eastAsia" w:ascii="宋体" w:hAnsi="宋体" w:eastAsia="宋体" w:cs="宋体"/>
          <w:b/>
          <w:bCs/>
          <w:sz w:val="24"/>
        </w:rPr>
      </w:pPr>
      <w:r>
        <w:rPr>
          <w:rFonts w:hint="eastAsia" w:ascii="宋体" w:hAnsi="宋体" w:eastAsia="宋体" w:cs="宋体"/>
          <w:b/>
          <w:bCs/>
          <w:sz w:val="24"/>
        </w:rPr>
        <w:t>附表2：</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720"/>
        <w:gridCol w:w="4444"/>
        <w:gridCol w:w="667"/>
        <w:gridCol w:w="892"/>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000" w:type="pct"/>
            <w:gridSpan w:val="6"/>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泉州师范学院航海类专业2025、2026两级新生半军事化管理装备采购项目技术参数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26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序号</w:t>
            </w:r>
          </w:p>
        </w:tc>
        <w:tc>
          <w:tcPr>
            <w:tcW w:w="45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物品名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称</w:t>
            </w:r>
          </w:p>
        </w:tc>
        <w:tc>
          <w:tcPr>
            <w:tcW w:w="263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参数</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单位</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每生配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备数量</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预算单</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评审项4</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海员服套装</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Style w:val="22"/>
                <w:rFonts w:hint="eastAsia" w:ascii="宋体" w:hAnsi="宋体" w:eastAsia="宋体" w:cs="宋体"/>
                <w:sz w:val="24"/>
                <w:szCs w:val="24"/>
              </w:rPr>
              <w:t>（1）面料要求：藏青色哗叽面料，规格 20*20成分 80T（聚酯纤维）20R（新型人棉纤维，抗皱可机洗）(±5%）门幅；148cm-150cm，</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工艺：全工艺环保染料（国际）；</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（2）纽扣：藏青色纽扣；</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（3）男生上衣款式要求：双排三粒扣西服，戗驳头领，直角下摆，前身一个手巾袋和两个双嵌线有盖下袋，内有两个左右胸里袋，后身开背缝，肩部钉肩带，袖 口纽扣三粒1.5cm ( ±3%）纽扣，前身纽扣六粒 2.2cm (±3%）纽扣；</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（4）男生西裤款式要求：西服筒裤，前身两个裥，两个斜插袋，后身四个省和两个双嵌线袋，腰头为直角头。</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（5）女生上衣款式要求：单排三粒扣西服，平驳头领，直角下摆，两个双嵌线有盖下袋，内有一个直插里袋，后背开背缝，肩部钉肩带，袖口纽扣两粒 1.5cm (±3%）纽扣，前</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身纽扣三粒 2.2cm (±3%）纽扣；</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（6）女生西裤款式要求：西服筒裤，前身两个裥，两个斜插袋，后身四个省，腰头为直角。</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套</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评审项5</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2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春秋装</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（1）春秋装制式长袖和短袖衬衫各一①面料要求：颜色白色，聚酯纤维含量 100%，克重≥187 克/平方米；密度： ≥经向 250根/10cm，纬向 225 根/10cm，断裂强力：≥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经向 800N，纬向 700N；</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②纽扣：金黄色带锚金属纽扣；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③款式要求：方形领长袖制式衬衫，圆摆，明扣，前身左右胸两个有盖明褶贴袋，左胸兜盖上 1cm 处钉刺毛帖，肩部钉肩带，前身第一粒扣，袖 口扣及袖衩扣为配色聚酯纽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扣，其余纽扣为 1.5cm 金黄色带锚金属纽扣。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（2）春秋装下裤（藏青色）</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①面料要求：颜色藏青色，聚酯纤维含量100%，克重≥197 克/平方米；密度：≥经向234 根/10cm，纬向 210 根/10cm，断裂强力：≥经向 900N，纬向≥800N；</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②纽扣：配色聚酯扣；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③男生款式要求：西服筒裤，前身两个裥，两个斜插袋，后身四个省和两个双嵌线袋，腰头为直角头。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④女生款式要求：西服筒裤，前身两个裥，两个斜插袋，后身四个省，腰头为直角。</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套</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评审项6</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3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迷彩服</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Style w:val="22"/>
                <w:rFonts w:hint="eastAsia" w:ascii="宋体" w:hAnsi="宋体" w:eastAsia="宋体" w:cs="宋体"/>
                <w:sz w:val="24"/>
                <w:szCs w:val="24"/>
              </w:rPr>
              <w:t>含棉 35% (±3%）聚酯纤维 65% (±3%），克重≥230g/m</w:t>
            </w:r>
            <w:r>
              <w:rPr>
                <w:rStyle w:val="24"/>
                <w:rFonts w:hint="eastAsia" w:ascii="宋体" w:hAnsi="宋体" w:eastAsia="宋体" w:cs="宋体"/>
                <w:sz w:val="24"/>
                <w:szCs w:val="24"/>
              </w:rPr>
              <w:t>²</w:t>
            </w:r>
            <w:r>
              <w:rPr>
                <w:rStyle w:val="22"/>
                <w:rFonts w:hint="eastAsia" w:ascii="宋体" w:hAnsi="宋体" w:eastAsia="宋体" w:cs="宋体"/>
                <w:sz w:val="24"/>
                <w:szCs w:val="24"/>
              </w:rPr>
              <w:t xml:space="preserve"> , 甲醛含量≤75mg 、PH 值范围（4.0—8.5）；07 式学生军训长款，腰部有抽绳，裤子侧边有 2 个外贴口袋，款式按样品。</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套</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2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评审项7</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4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迷彩帽（含帽徽）</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成分含棉 35% (±3%）聚酯纤维 65% (±3%），甲醛含量≤75mg、PH 值范围（4.0—8.5）</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顶</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评审项8</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5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编织腰带</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编织腰带，16 个气眼</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条</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评审项9</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6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迷彩作训鞋</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军用胶鞋不得使用再生橡胶底，不脱胶不断底，底板厚度不小于 1.8mm，外底拉伸强度≥7.0MPa，外底拉断伸长率≥320%，外底磨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耗体积≤2.0 cm3。</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双</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评审项10</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7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迷彩服领章臂章胸牌</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正面绣字和图案，绣字、图案内容按样品</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套</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评审项11</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8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海魂衫</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短袖 2 件；藏青色；100%聚酯纤维，克重≥110g/m2 ，甲醛含量≤75mg、PH 值范围（4.0—8.5），左胸绣 logo。</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件</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评审项12</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9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大檐帽（含帽徽）</w:t>
            </w:r>
          </w:p>
        </w:tc>
        <w:tc>
          <w:tcPr>
            <w:tcW w:w="2636" w:type="pct"/>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帽子颜色与阅兵服一致。帽徽：桃形，图案为松枝叶、天安门、齿轮、麦穗环绕军徽</w:t>
            </w:r>
          </w:p>
        </w:tc>
        <w:tc>
          <w:tcPr>
            <w:tcW w:w="420" w:type="pct"/>
            <w:shd w:val="clear" w:color="auto" w:fill="auto"/>
            <w:vAlign w:val="center"/>
          </w:tcPr>
          <w:p>
            <w:pPr>
              <w:widowControl/>
              <w:jc w:val="center"/>
              <w:textAlignment w:val="center"/>
              <w:rPr>
                <w:rFonts w:hint="eastAsia" w:ascii="宋体" w:hAnsi="宋体" w:eastAsia="宋体" w:cs="宋体"/>
                <w:color w:val="auto"/>
                <w:sz w:val="24"/>
                <w:szCs w:val="24"/>
              </w:rPr>
            </w:pPr>
            <w:r>
              <w:rPr>
                <w:rStyle w:val="23"/>
                <w:rFonts w:hint="eastAsia" w:ascii="宋体" w:hAnsi="宋体" w:eastAsia="宋体" w:cs="宋体"/>
                <w:color w:val="auto"/>
                <w:sz w:val="24"/>
                <w:szCs w:val="24"/>
              </w:rPr>
              <w:t>顶</w:t>
            </w:r>
          </w:p>
        </w:tc>
        <w:tc>
          <w:tcPr>
            <w:tcW w:w="552" w:type="pct"/>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评审项13</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10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肩章</w:t>
            </w:r>
          </w:p>
        </w:tc>
        <w:tc>
          <w:tcPr>
            <w:tcW w:w="2636" w:type="pct"/>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织唛，为梯形，高 13.5cm (±3%）,上窄下宽。大一至大四每年增加一道杠（或一颗星）。</w:t>
            </w:r>
          </w:p>
        </w:tc>
        <w:tc>
          <w:tcPr>
            <w:tcW w:w="420" w:type="pct"/>
            <w:shd w:val="clear" w:color="auto" w:fill="auto"/>
            <w:vAlign w:val="center"/>
          </w:tcPr>
          <w:p>
            <w:pPr>
              <w:widowControl/>
              <w:jc w:val="center"/>
              <w:textAlignment w:val="center"/>
              <w:rPr>
                <w:rFonts w:hint="eastAsia" w:ascii="宋体" w:hAnsi="宋体" w:eastAsia="宋体" w:cs="宋体"/>
                <w:color w:val="auto"/>
                <w:sz w:val="24"/>
                <w:szCs w:val="24"/>
              </w:rPr>
            </w:pPr>
            <w:r>
              <w:rPr>
                <w:rStyle w:val="23"/>
                <w:rFonts w:hint="eastAsia" w:ascii="宋体" w:hAnsi="宋体" w:eastAsia="宋体" w:cs="宋体"/>
                <w:color w:val="auto"/>
                <w:sz w:val="24"/>
                <w:szCs w:val="24"/>
              </w:rPr>
              <w:t>幅</w:t>
            </w:r>
          </w:p>
        </w:tc>
        <w:tc>
          <w:tcPr>
            <w:tcW w:w="552" w:type="pct"/>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671" w:type="pct"/>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11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领带</w:t>
            </w:r>
          </w:p>
        </w:tc>
        <w:tc>
          <w:tcPr>
            <w:tcW w:w="2636" w:type="pct"/>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涤丝</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条</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12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内腰带</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军用腰带</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双</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评审项14</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13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皮鞋</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鞋面 PU 材质，颜色：黑色</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床</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评审项15</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14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▲军用被子（含套）</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Style w:val="22"/>
                <w:rFonts w:hint="eastAsia" w:ascii="宋体" w:hAnsi="宋体" w:eastAsia="宋体" w:cs="宋体"/>
                <w:sz w:val="24"/>
                <w:szCs w:val="24"/>
              </w:rPr>
              <w:t>≥6.5 斤（长 200 cm *宽 150cm）(±5%），被 套 100% 棉 ，芯 成 分 100% 棉 ， 符 合GB18383-2007《絮用纤维制品通用技术要</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求》标准中的 4.1 原料要求。（须提供国家认可的具备检测资质的检测机构出具的带有 CMA 标识的检测报告复印件佐证）</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床</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评审项16</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15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▲军用垫被（含套）</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62336" behindDoc="0" locked="0" layoutInCell="1" allowOverlap="1">
                  <wp:simplePos x="0" y="0"/>
                  <wp:positionH relativeFrom="column">
                    <wp:posOffset>0</wp:posOffset>
                  </wp:positionH>
                  <wp:positionV relativeFrom="paragraph">
                    <wp:posOffset>1059180</wp:posOffset>
                  </wp:positionV>
                  <wp:extent cx="133350" cy="195580"/>
                  <wp:effectExtent l="0" t="0" r="0" b="13970"/>
                  <wp:wrapNone/>
                  <wp:docPr id="12" name="image15"/>
                  <wp:cNvGraphicFramePr/>
                  <a:graphic xmlns:a="http://schemas.openxmlformats.org/drawingml/2006/main">
                    <a:graphicData uri="http://schemas.openxmlformats.org/drawingml/2006/picture">
                      <pic:pic xmlns:pic="http://schemas.openxmlformats.org/drawingml/2006/picture">
                        <pic:nvPicPr>
                          <pic:cNvPr id="12" name="image15"/>
                          <pic:cNvPicPr/>
                        </pic:nvPicPr>
                        <pic:blipFill>
                          <a:blip r:embed="rId10" cstate="print"/>
                          <a:stretch>
                            <a:fillRect/>
                          </a:stretch>
                        </pic:blipFill>
                        <pic:spPr>
                          <a:xfrm>
                            <a:off x="0" y="0"/>
                            <a:ext cx="133350" cy="195580"/>
                          </a:xfrm>
                          <a:prstGeom prst="rect">
                            <a:avLst/>
                          </a:prstGeom>
                          <a:noFill/>
                          <a:ln>
                            <a:noFill/>
                          </a:ln>
                        </pic:spPr>
                      </pic:pic>
                    </a:graphicData>
                  </a:graphic>
                </wp:anchor>
              </w:drawing>
            </w:r>
            <w:r>
              <w:rPr>
                <w:rFonts w:hint="eastAsia" w:ascii="宋体" w:hAnsi="宋体" w:eastAsia="宋体" w:cs="宋体"/>
                <w:color w:val="000000"/>
                <w:kern w:val="0"/>
                <w:sz w:val="24"/>
                <w:szCs w:val="24"/>
              </w:rPr>
              <w:t>≥3.5 斤（长 190 cm *宽 80cm）(±5%），被套 100%棉，絮片成分：棉 ≧ 10%，聚酯纤维≤90% ，必须是原生料制作 ，原料应符合GB18383-2007《絮用纤维制品通用技术要求》标准中的 4.1 原料要求。（须提供国家认可的具备检测资质的检测机构出具的带有 CMA 标识的检测报告复印件佐证）</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个</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评审项17</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16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▲军用枕套枕芯</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Style w:val="22"/>
                <w:rFonts w:hint="eastAsia" w:ascii="宋体" w:hAnsi="宋体" w:eastAsia="宋体" w:cs="宋体"/>
                <w:sz w:val="24"/>
                <w:szCs w:val="24"/>
              </w:rPr>
              <w:t>1、记忆枕枕芯尺寸：≥长 490mm×宽 290mm×高 100mm/60mm；回弹性好，填充物：聚氨酯，不加粉；回弹性好。整体重量≥450 克；</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2、军绿色枕套含棉 100%。（须提供国家认可的具备检测资质的检测机构出具的带有CMA 标识的检测报告复印件佐证）</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床</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评审项18</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17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▲蚊帐</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Style w:val="22"/>
                <w:rFonts w:hint="eastAsia" w:ascii="宋体" w:hAnsi="宋体" w:eastAsia="宋体" w:cs="宋体"/>
                <w:sz w:val="24"/>
                <w:szCs w:val="24"/>
              </w:rPr>
              <w:t>1、涤纶蚊帐的缝制纤维含量、外观质量、工艺质量应符合 FZ/T 62014-2015《蚊帐》一等品标准要求;</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2 、 尺 寸 ：  ≥ 长 1850mm × 宽 800mm × 高1550mm；材质：100%聚酯纤维；颜色：纯白色；网眼密度（孔/5cm）：直向≥16，横向≥26；面料胀破强力≥170KPa；接缝胀破强力 ≥150KPa。（须提供国家认可的具备检测资质的检测机构出具的带有CMA 标识的检测报告复印件佐证）</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床</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评审项19</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18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竹席</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Style w:val="22"/>
                <w:rFonts w:hint="eastAsia" w:ascii="宋体" w:hAnsi="宋体" w:eastAsia="宋体" w:cs="宋体"/>
                <w:sz w:val="24"/>
                <w:szCs w:val="24"/>
              </w:rPr>
              <w:t>1、长 190 cm *宽 80cm (±5%）;</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2、材质：席面天然竹青非竹黄，竹丝宽度4mm（允许偏差：2%），高温碳化，不染色，不打蜡，背面加密冰丝，双面可用;</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3、包边，正面麻布边包边，宽度≥5cm，反面色丁布;</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4、甲醛含量：≤75mg/kg。</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个</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rPr>
              <w:t>45</w:t>
            </w:r>
            <w:r>
              <w:rPr>
                <w:rFonts w:hint="eastAsia" w:ascii="宋体" w:hAnsi="宋体" w:eastAsia="宋体"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评审项20</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19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可折叠马扎</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军绿色，可折叠,可承重≥100kg</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双</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20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白手套</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棉 100%，加厚加长</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双</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  </w:t>
            </w:r>
          </w:p>
        </w:tc>
      </w:tr>
    </w:tbl>
    <w:p>
      <w:pPr>
        <w:pStyle w:val="15"/>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三、商务要求（以“★”标示的内容为不允许负偏离的实质性要求）</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3"/>
        <w:gridCol w:w="1170"/>
        <w:gridCol w:w="2310"/>
        <w:gridCol w:w="40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17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参数性质</w:t>
            </w:r>
          </w:p>
        </w:tc>
        <w:tc>
          <w:tcPr>
            <w:tcW w:w="23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类型</w:t>
            </w:r>
          </w:p>
        </w:tc>
        <w:tc>
          <w:tcPr>
            <w:tcW w:w="403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交货时间</w:t>
            </w:r>
          </w:p>
        </w:tc>
        <w:tc>
          <w:tcPr>
            <w:tcW w:w="4031" w:type="dxa"/>
          </w:tcPr>
          <w:p>
            <w:pPr>
              <w:pStyle w:val="15"/>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分别于2025</w:t>
            </w:r>
            <w:ins w:id="5" w:author="Aaronso" w:date="2025-05-21T09:18:41Z">
              <w:r>
                <w:rPr>
                  <w:rFonts w:hint="eastAsia" w:asciiTheme="minorEastAsia" w:hAnsiTheme="minorEastAsia" w:cstheme="minorEastAsia"/>
                  <w:color w:val="000000" w:themeColor="text1"/>
                  <w:sz w:val="24"/>
                  <w:szCs w:val="24"/>
                  <w:lang w:val="en-US" w:eastAsia="zh-CN"/>
                  <w14:textFill>
                    <w14:solidFill>
                      <w14:schemeClr w14:val="tx1"/>
                    </w14:solidFill>
                  </w14:textFill>
                </w:rPr>
                <w:t>年8月20日</w:t>
              </w:r>
            </w:ins>
            <w:r>
              <w:rPr>
                <w:rFonts w:hint="eastAsia" w:asciiTheme="minorEastAsia" w:hAnsiTheme="minorEastAsia" w:cstheme="minorEastAsia"/>
                <w:color w:val="000000" w:themeColor="text1"/>
                <w:sz w:val="24"/>
                <w:szCs w:val="24"/>
                <w:lang w:val="en-US" w:eastAsia="zh-CN"/>
                <w14:textFill>
                  <w14:solidFill>
                    <w14:schemeClr w14:val="tx1"/>
                  </w14:solidFill>
                </w14:textFill>
              </w:rPr>
              <w:t>、2026年8月20日前</w:t>
            </w:r>
            <w:r>
              <w:rPr>
                <w:rFonts w:hint="eastAsia" w:ascii="宋体" w:hAnsi="宋体" w:cs="宋体"/>
                <w:color w:val="000000" w:themeColor="text1"/>
                <w:kern w:val="2"/>
                <w:sz w:val="24"/>
                <w:szCs w:val="24"/>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7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交货地点</w:t>
            </w:r>
          </w:p>
        </w:tc>
        <w:tc>
          <w:tcPr>
            <w:tcW w:w="4031" w:type="dxa"/>
          </w:tcPr>
          <w:p>
            <w:pPr>
              <w:pStyle w:val="15"/>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泉州师范学院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7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交货条件</w:t>
            </w:r>
          </w:p>
        </w:tc>
        <w:tc>
          <w:tcPr>
            <w:tcW w:w="4031" w:type="dxa"/>
          </w:tcPr>
          <w:p>
            <w:pPr>
              <w:pStyle w:val="15"/>
              <w:jc w:val="left"/>
              <w:rPr>
                <w:rFonts w:hint="eastAsia" w:asciiTheme="minorEastAsia" w:hAnsiTheme="minorEastAsia" w:eastAsiaTheme="minorEastAsia" w:cstheme="minorEastAsia"/>
                <w:sz w:val="24"/>
                <w:szCs w:val="24"/>
                <w:lang w:eastAsia="zh-CN"/>
              </w:rPr>
            </w:pPr>
            <w:ins w:id="6" w:author="骑着蜗牛上高速" w:date="2025-05-21T10:30:43Z">
              <w:r>
                <w:rPr>
                  <w:rFonts w:hint="eastAsia" w:asciiTheme="minorEastAsia" w:hAnsiTheme="minorEastAsia" w:cstheme="minorEastAsia"/>
                  <w:sz w:val="24"/>
                  <w:szCs w:val="24"/>
                  <w:lang w:eastAsia="zh-CN"/>
                </w:rPr>
                <w:t>最终</w:t>
              </w:r>
            </w:ins>
            <w:ins w:id="7" w:author="骑着蜗牛上高速" w:date="2025-05-21T10:30:34Z">
              <w:r>
                <w:rPr>
                  <w:rFonts w:hint="eastAsia" w:asciiTheme="minorEastAsia" w:hAnsiTheme="minorEastAsia" w:cstheme="minorEastAsia"/>
                  <w:sz w:val="24"/>
                  <w:szCs w:val="24"/>
                  <w:lang w:eastAsia="zh-CN"/>
                </w:rPr>
                <w:t>验收合格</w:t>
              </w:r>
            </w:ins>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17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是否邀请投标人验收</w:t>
            </w:r>
          </w:p>
        </w:tc>
        <w:tc>
          <w:tcPr>
            <w:tcW w:w="403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7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履约验收方式</w:t>
            </w:r>
          </w:p>
        </w:tc>
        <w:tc>
          <w:tcPr>
            <w:tcW w:w="403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1.项目具备验收条件后，投标人应向采购人提出验收请求并提供完整的项目交接资料及交接报告。</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人收到验收请求后组织验收，并出具验收报告。报告中将对投标人交付的服装给予认可或提出修改意见。投标人应按修改意见进行修改，并应承担一切费用和风险并负担采购人蒙受的全部直接损失费用。同时，投标人应相应延长所更换货物的相应保证期。</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3.投标人在接到采购人的修改意见后，应在10天内（当事人另行商定的时间除外）负责处理，否则，即视为默认采购人提出的异议和处理意见。</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4.验收标准：生产厂家的产品说明书、合格证书及技术资料等；国家现行规范；当地监督管理部门要求的安全规范；采购文件的规定；在验收过程中采购人有权对货物进行破坏性抽样（每种1-2个）检验。</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5.验收小组：需3人以上（含3人）单数。</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6.验收程序：货物验收分生产期间抽验、出厂检验、货到验收三个阶段。</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（1）生产期间抽验：当供应商的货物生产下料达80%时，采购人有权到生产厂家进行抽验。</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（2）出厂检验：供应商在货物出厂前,应按产品技术标准规定的检验项目和试验方法进行全面检验,供应商应随同货物提供出厂检验报告、产品质量合格证。</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（3）货到验收：货物到达交货地点后,由采购人会同有关部门按规定的标准要求进行联合验收及办理相关手续。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7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合同支付方式</w:t>
            </w:r>
          </w:p>
        </w:tc>
        <w:tc>
          <w:tcPr>
            <w:tcW w:w="403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按实结算，货物</w:t>
            </w:r>
            <w:r>
              <w:rPr>
                <w:rFonts w:hint="eastAsia" w:asciiTheme="minorEastAsia" w:hAnsiTheme="minorEastAsia" w:eastAsiaTheme="minorEastAsia" w:cstheme="minorEastAsia"/>
                <w:sz w:val="24"/>
                <w:szCs w:val="24"/>
              </w:rPr>
              <w:t>经采购人最终验收合格后，达到付款条件</w:t>
            </w:r>
            <w:r>
              <w:rPr>
                <w:rFonts w:hint="eastAsia" w:asciiTheme="minorEastAsia" w:hAnsiTheme="minorEastAsia" w:eastAsiaTheme="minorEastAsia" w:cstheme="minorEastAsia"/>
                <w:color w:val="000000" w:themeColor="text1"/>
                <w:sz w:val="24"/>
                <w:szCs w:val="24"/>
                <w14:textFill>
                  <w14:solidFill>
                    <w14:schemeClr w14:val="tx1"/>
                  </w14:solidFill>
                </w14:textFill>
              </w:rPr>
              <w:t>起</w:t>
            </w: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0日内，</w:t>
            </w:r>
            <w:r>
              <w:rPr>
                <w:rFonts w:hint="eastAsia" w:asciiTheme="minorEastAsia" w:hAnsiTheme="minorEastAsia" w:eastAsiaTheme="minorEastAsia" w:cstheme="minorEastAsia"/>
                <w:sz w:val="24"/>
                <w:szCs w:val="24"/>
              </w:rPr>
              <w:t>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17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403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 </w:t>
            </w:r>
          </w:p>
        </w:tc>
      </w:tr>
    </w:tbl>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4"/>
        <w:gridCol w:w="1185"/>
        <w:gridCol w:w="2325"/>
        <w:gridCol w:w="40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18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参数性质</w:t>
            </w:r>
          </w:p>
        </w:tc>
        <w:tc>
          <w:tcPr>
            <w:tcW w:w="232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类型</w:t>
            </w:r>
          </w:p>
        </w:tc>
        <w:tc>
          <w:tcPr>
            <w:tcW w:w="40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8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2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交货时间</w:t>
            </w:r>
          </w:p>
        </w:tc>
        <w:tc>
          <w:tcPr>
            <w:tcW w:w="40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分别于2025</w:t>
            </w:r>
            <w:ins w:id="8" w:author="Aaronso" w:date="2025-05-21T09:18:41Z">
              <w:r>
                <w:rPr>
                  <w:rFonts w:hint="eastAsia" w:asciiTheme="minorEastAsia" w:hAnsiTheme="minorEastAsia" w:cstheme="minorEastAsia"/>
                  <w:color w:val="000000" w:themeColor="text1"/>
                  <w:sz w:val="24"/>
                  <w:szCs w:val="24"/>
                  <w:lang w:val="en-US" w:eastAsia="zh-CN"/>
                  <w14:textFill>
                    <w14:solidFill>
                      <w14:schemeClr w14:val="tx1"/>
                    </w14:solidFill>
                  </w14:textFill>
                </w:rPr>
                <w:t>年8月20日</w:t>
              </w:r>
            </w:ins>
            <w:r>
              <w:rPr>
                <w:rFonts w:hint="eastAsia" w:asciiTheme="minorEastAsia" w:hAnsiTheme="minorEastAsia" w:cstheme="minorEastAsia"/>
                <w:color w:val="000000" w:themeColor="text1"/>
                <w:sz w:val="24"/>
                <w:szCs w:val="24"/>
                <w:lang w:val="en-US" w:eastAsia="zh-CN"/>
                <w14:textFill>
                  <w14:solidFill>
                    <w14:schemeClr w14:val="tx1"/>
                  </w14:solidFill>
                </w14:textFill>
              </w:rPr>
              <w:t>、2026年8月20日前</w:t>
            </w:r>
            <w:r>
              <w:rPr>
                <w:rFonts w:hint="eastAsia" w:ascii="宋体" w:hAnsi="宋体" w:cs="宋体"/>
                <w:color w:val="000000" w:themeColor="text1"/>
                <w:kern w:val="2"/>
                <w:sz w:val="24"/>
                <w:szCs w:val="24"/>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8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2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交货地点</w:t>
            </w:r>
          </w:p>
        </w:tc>
        <w:tc>
          <w:tcPr>
            <w:tcW w:w="4010" w:type="dxa"/>
          </w:tcPr>
          <w:p>
            <w:pPr>
              <w:pStyle w:val="15"/>
              <w:jc w:val="left"/>
              <w:rPr>
                <w:rFonts w:hint="eastAsia" w:asciiTheme="minorEastAsia" w:hAnsiTheme="minorEastAsia" w:eastAsiaTheme="minorEastAsia" w:cstheme="minorEastAsia"/>
                <w:sz w:val="24"/>
                <w:szCs w:val="24"/>
              </w:rPr>
            </w:pPr>
            <w:r>
              <w:rPr>
                <w:rFonts w:hint="eastAsia" w:ascii="宋体" w:hAnsi="宋体" w:cs="宋体"/>
                <w:kern w:val="2"/>
                <w:sz w:val="24"/>
                <w:szCs w:val="24"/>
                <w:lang w:eastAsia="zh-CN"/>
              </w:rPr>
              <w:t>泉州师范学院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8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2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交货条件</w:t>
            </w:r>
          </w:p>
        </w:tc>
        <w:tc>
          <w:tcPr>
            <w:tcW w:w="4010" w:type="dxa"/>
          </w:tcPr>
          <w:p>
            <w:pPr>
              <w:pStyle w:val="15"/>
              <w:jc w:val="left"/>
              <w:rPr>
                <w:rFonts w:hint="eastAsia" w:asciiTheme="minorEastAsia" w:hAnsiTheme="minorEastAsia" w:eastAsiaTheme="minorEastAsia" w:cstheme="minorEastAsia"/>
                <w:sz w:val="24"/>
                <w:szCs w:val="24"/>
                <w:lang w:eastAsia="zh-CN"/>
              </w:rPr>
            </w:pPr>
            <w:ins w:id="9" w:author="骑着蜗牛上高速" w:date="2025-05-21T10:30:55Z">
              <w:r>
                <w:rPr>
                  <w:rFonts w:hint="eastAsia" w:asciiTheme="minorEastAsia" w:hAnsiTheme="minorEastAsia" w:cstheme="minorEastAsia"/>
                  <w:sz w:val="24"/>
                  <w:szCs w:val="24"/>
                  <w:lang w:eastAsia="zh-CN"/>
                </w:rPr>
                <w:t>最终</w:t>
              </w:r>
            </w:ins>
            <w:ins w:id="10" w:author="骑着蜗牛上高速" w:date="2025-05-21T09:38:39Z">
              <w:r>
                <w:rPr>
                  <w:rFonts w:hint="eastAsia" w:asciiTheme="minorEastAsia" w:hAnsiTheme="minorEastAsia" w:cstheme="minorEastAsia"/>
                  <w:sz w:val="24"/>
                  <w:szCs w:val="24"/>
                  <w:lang w:eastAsia="zh-CN"/>
                </w:rPr>
                <w:t>验收合格</w:t>
              </w:r>
            </w:ins>
            <w:ins w:id="11" w:author="骑着蜗牛上高速" w:date="2025-05-21T09:38:45Z">
              <w:r>
                <w:rPr>
                  <w:rFonts w:hint="eastAsia" w:asciiTheme="minorEastAsia" w:hAnsiTheme="minorEastAsia" w:cstheme="minorEastAsia"/>
                  <w:sz w:val="24"/>
                  <w:szCs w:val="24"/>
                  <w:lang w:eastAsia="zh-CN"/>
                </w:rPr>
                <w:t>交付</w:t>
              </w:r>
            </w:ins>
            <w:ins w:id="12" w:author="骑着蜗牛上高速" w:date="2025-05-21T09:38:48Z">
              <w:r>
                <w:rPr>
                  <w:rFonts w:hint="eastAsia" w:asciiTheme="minorEastAsia" w:hAnsiTheme="minorEastAsia" w:cstheme="minorEastAsia"/>
                  <w:sz w:val="24"/>
                  <w:szCs w:val="24"/>
                  <w:lang w:eastAsia="zh-CN"/>
                </w:rPr>
                <w:t>。</w:t>
              </w:r>
            </w:ins>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18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2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是否邀请投标人验收</w:t>
            </w:r>
          </w:p>
        </w:tc>
        <w:tc>
          <w:tcPr>
            <w:tcW w:w="40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8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2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履约验收方式</w:t>
            </w:r>
          </w:p>
        </w:tc>
        <w:tc>
          <w:tcPr>
            <w:tcW w:w="40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1.项目具备验收条件后，投标人应向采购人提出验收请求并提供完整的项目交接资料及交接报告。</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人收到验收请求后组织验收，并出具验收报告。报告中将对投标人交付的服装给予认可或提出修改意见。投标人应按修改意见进行修改，并应承担一切费用和风险并负担采购人蒙受的全部直接损失费用。同时，投标人应相应延长所更换货物的相应保证期。</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3.投标人在接到采购人的修改意见后，应在10天内（当事人另行商定的时间除外）负责处理，否则，即视为默认采购人提出的异议和处理意见。</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4.验收标准：生产厂家的产品说明书、合格证书及技术资料等；国家现行规范；当地监督管理部门要求的安全规范；采购文件的规定；在验收过程中采购人有权对货物进行破坏性抽样（每种1-2个）检验。</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5.验收小组：需3人以上（含3人）单数。</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6.验收程序：货物验收分生产期间抽验、出厂检验、货到验收三个阶段。</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（1）生产期间抽验：当供应商的货物生产下料达80%时，采购人有权到生产厂家进行抽验。</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（2）出厂检验：供应商在货物出厂前,应按产品技术标准规定的检验项目和试验方法进行全面检验,供应商应随同货物提供出厂检验报告、产品质量合格证。</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（3）货到验收：货物到达交货地点后,由采购人会同有关部门按规定的标准要求进行联合验收及办理相关手续。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8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2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合同支付方式</w:t>
            </w:r>
          </w:p>
        </w:tc>
        <w:tc>
          <w:tcPr>
            <w:tcW w:w="40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按实结算，货物</w:t>
            </w:r>
            <w:r>
              <w:rPr>
                <w:rFonts w:hint="eastAsia" w:asciiTheme="minorEastAsia" w:hAnsiTheme="minorEastAsia" w:eastAsiaTheme="minorEastAsia" w:cstheme="minorEastAsia"/>
                <w:sz w:val="24"/>
                <w:szCs w:val="24"/>
              </w:rPr>
              <w:t>经采购人最终验收合格后，达到付款条件</w:t>
            </w:r>
            <w:r>
              <w:rPr>
                <w:rFonts w:hint="eastAsia" w:asciiTheme="minorEastAsia" w:hAnsiTheme="minorEastAsia" w:eastAsiaTheme="minorEastAsia" w:cstheme="minorEastAsia"/>
                <w:color w:val="000000" w:themeColor="text1"/>
                <w:sz w:val="24"/>
                <w:szCs w:val="24"/>
                <w14:textFill>
                  <w14:solidFill>
                    <w14:schemeClr w14:val="tx1"/>
                  </w14:solidFill>
                </w14:textFill>
              </w:rPr>
              <w:t>起</w:t>
            </w: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0日内</w:t>
            </w:r>
            <w:r>
              <w:rPr>
                <w:rFonts w:hint="eastAsia" w:asciiTheme="minorEastAsia" w:hAnsiTheme="minorEastAsia" w:eastAsiaTheme="minorEastAsia" w:cstheme="minorEastAsia"/>
                <w:sz w:val="24"/>
                <w:szCs w:val="24"/>
              </w:rPr>
              <w:t>，支付合同总金额的100.00%。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18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2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40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 </w:t>
            </w:r>
          </w:p>
        </w:tc>
      </w:tr>
    </w:tbl>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val="en-US" w:eastAsia="zh-CN"/>
        </w:rPr>
        <w:t>采购包1、采购包2：其它商务条件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8、</w:t>
      </w:r>
      <w:r>
        <w:rPr>
          <w:rFonts w:hint="eastAsia" w:ascii="宋体" w:hAnsi="宋体" w:eastAsia="宋体" w:cs="宋体"/>
          <w:sz w:val="24"/>
          <w:szCs w:val="24"/>
        </w:rPr>
        <w:t>投标人应保证提供的货物款式与样品相符，技术参数符合采购文件要求，质量不低于样品。</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bookmarkStart w:id="0" w:name="3_1"/>
      <w:bookmarkEnd w:id="0"/>
      <w:bookmarkStart w:id="1" w:name="3_3"/>
      <w:bookmarkEnd w:id="1"/>
      <w:bookmarkStart w:id="2" w:name="3_2"/>
      <w:bookmarkEnd w:id="2"/>
      <w:bookmarkStart w:id="3" w:name="3_4"/>
      <w:bookmarkEnd w:id="3"/>
      <w:bookmarkStart w:id="4" w:name="3_5"/>
      <w:bookmarkEnd w:id="4"/>
      <w:r>
        <w:rPr>
          <w:rFonts w:hint="eastAsia" w:ascii="宋体" w:hAnsi="宋体" w:eastAsia="宋体" w:cs="宋体"/>
          <w:b/>
          <w:bCs/>
          <w:sz w:val="24"/>
          <w:szCs w:val="24"/>
          <w:lang w:val="en-US" w:eastAsia="zh-CN"/>
        </w:rPr>
        <w:t>9、</w:t>
      </w:r>
      <w:r>
        <w:rPr>
          <w:rFonts w:hint="eastAsia" w:ascii="宋体" w:hAnsi="宋体" w:eastAsia="宋体" w:cs="宋体"/>
          <w:b/>
          <w:bCs/>
          <w:sz w:val="24"/>
          <w:szCs w:val="24"/>
        </w:rPr>
        <w:t>商务及售后服务要求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军训服装出现质量问题时供应商能在24小时内免费更换。如乙方在接到通知后24小时内没有答复或处理问题，则视为承认质量问题并承担由此而发生的一切费用。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军训服装的免费质量保修期为验收合格后三个月或以上（厂家或国家有更长免费质量保修期限规定的从其规定），从军训服装经正式验收合格交付使用之日算起；在质保期内军训服装出现质量问题，乙方应免费提供更换服务，调换时间不超过1天。三个月免费质量保修期的费用应包含在本次投标报价中。免费质量保修期不响应采购文件要求的为无效投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供应商可视自身能力，在投标文件中提供更优、更合理的维修服务承诺。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送货：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标供应商必须将采购人订购的军训服装等物品安全、完好地运达学校指定地点并按班级分发给参加军训的学生，所有运输、搬运和分发的费用由中标供应商承担；在军训服装等物品分发到学生手中发生的遗失、破损等所造成的损失由中标供应商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（2）服装分发及军训过程中，发生的偏大、偏小或质量问题等情况，中标供应商应承诺给予退换，调换时间不超过1天。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ins w:id="13" w:author="Aaronso" w:date="2025-05-21T09:04:27Z"/>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履行所承诺的其他服务条款。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ins w:id="14" w:author="Aaronso" w:date="2025-05-21T09:04:33Z"/>
          <w:rFonts w:hint="eastAsia" w:ascii="宋体" w:hAnsi="宋体" w:cs="宋体"/>
          <w:b/>
          <w:bCs/>
          <w:sz w:val="24"/>
          <w:szCs w:val="24"/>
          <w:lang w:val="en-US" w:eastAsia="zh-CN"/>
        </w:rPr>
      </w:pPr>
      <w:ins w:id="15" w:author="Aaronso" w:date="2025-05-21T09:04:28Z">
        <w:r>
          <w:rPr>
            <w:rFonts w:hint="eastAsia" w:ascii="宋体" w:hAnsi="宋体" w:cs="宋体"/>
            <w:b/>
            <w:bCs/>
            <w:sz w:val="24"/>
            <w:szCs w:val="24"/>
            <w:lang w:val="en-US" w:eastAsia="zh-CN"/>
          </w:rPr>
          <w:t>1</w:t>
        </w:r>
      </w:ins>
      <w:ins w:id="16" w:author="Aaronso" w:date="2025-05-21T09:04:29Z">
        <w:r>
          <w:rPr>
            <w:rFonts w:hint="eastAsia" w:ascii="宋体" w:hAnsi="宋体" w:cs="宋体"/>
            <w:b/>
            <w:bCs/>
            <w:sz w:val="24"/>
            <w:szCs w:val="24"/>
            <w:lang w:val="en-US" w:eastAsia="zh-CN"/>
          </w:rPr>
          <w:t>0、</w:t>
        </w:r>
      </w:ins>
      <w:ins w:id="17" w:author="Aaronso" w:date="2025-05-21T09:04:33Z">
        <w:r>
          <w:rPr>
            <w:rFonts w:hint="eastAsia" w:ascii="宋体" w:hAnsi="宋体" w:cs="宋体"/>
            <w:b/>
            <w:bCs/>
            <w:sz w:val="24"/>
            <w:szCs w:val="24"/>
            <w:lang w:val="en-US" w:eastAsia="zh-CN"/>
          </w:rPr>
          <w:t>违约责任</w:t>
        </w:r>
      </w:ins>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ins w:id="18" w:author="Aaronso" w:date="2025-05-21T09:04:33Z"/>
          <w:rFonts w:hint="eastAsia" w:ascii="宋体" w:hAnsi="宋体" w:cs="宋体"/>
          <w:sz w:val="24"/>
          <w:szCs w:val="24"/>
          <w:lang w:val="en-US" w:eastAsia="zh-CN"/>
        </w:rPr>
      </w:pPr>
      <w:ins w:id="19" w:author="Aaronso" w:date="2025-05-21T09:04:39Z">
        <w:r>
          <w:rPr>
            <w:rFonts w:hint="eastAsia" w:ascii="宋体" w:hAnsi="宋体" w:cs="宋体"/>
            <w:sz w:val="24"/>
            <w:szCs w:val="24"/>
            <w:lang w:val="en-US" w:eastAsia="zh-CN"/>
          </w:rPr>
          <w:t>10</w:t>
        </w:r>
      </w:ins>
      <w:ins w:id="20" w:author="Aaronso" w:date="2025-05-21T09:04:33Z">
        <w:r>
          <w:rPr>
            <w:rFonts w:hint="eastAsia" w:ascii="宋体" w:hAnsi="宋体" w:cs="宋体"/>
            <w:sz w:val="24"/>
            <w:szCs w:val="24"/>
            <w:lang w:val="en-US" w:eastAsia="zh-CN"/>
          </w:rPr>
          <w:t>.1采购人违约责任</w:t>
        </w:r>
      </w:ins>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ins w:id="21" w:author="Aaronso" w:date="2025-05-21T09:04:33Z"/>
          <w:rFonts w:hint="eastAsia" w:ascii="宋体" w:hAnsi="宋体" w:cs="宋体"/>
          <w:sz w:val="24"/>
          <w:szCs w:val="24"/>
          <w:lang w:val="en-US" w:eastAsia="zh-CN"/>
        </w:rPr>
      </w:pPr>
      <w:ins w:id="22" w:author="Aaronso" w:date="2025-05-21T09:04:33Z">
        <w:r>
          <w:rPr>
            <w:rFonts w:hint="eastAsia" w:ascii="宋体" w:hAnsi="宋体" w:cs="宋体"/>
            <w:sz w:val="24"/>
            <w:szCs w:val="24"/>
            <w:lang w:val="en-US" w:eastAsia="zh-CN"/>
          </w:rPr>
          <w:t>（1）采购人无正当理由拒收成交供应商交付的合格产品的，采购人向成交供应商偿付拒收货款总值1%的违约金</w:t>
        </w:r>
      </w:ins>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ins w:id="23" w:author="Aaronso" w:date="2025-05-21T09:04:33Z"/>
          <w:rFonts w:hint="eastAsia" w:ascii="宋体" w:hAnsi="宋体" w:cs="宋体"/>
          <w:sz w:val="24"/>
          <w:szCs w:val="24"/>
          <w:lang w:val="en-US" w:eastAsia="zh-CN"/>
        </w:rPr>
      </w:pPr>
      <w:ins w:id="24" w:author="Aaronso" w:date="2025-05-21T09:04:33Z">
        <w:r>
          <w:rPr>
            <w:rFonts w:hint="eastAsia" w:ascii="宋体" w:hAnsi="宋体" w:cs="宋体"/>
            <w:sz w:val="24"/>
            <w:szCs w:val="24"/>
            <w:lang w:val="en-US" w:eastAsia="zh-CN"/>
          </w:rPr>
          <w:t>（2）采购人无故逾期验收和办理合同款项支付手续的,采购人应按逾期付款总额每日万分之四向成交供应商支付违约金。</w:t>
        </w:r>
      </w:ins>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ins w:id="25" w:author="Aaronso" w:date="2025-05-21T09:04:33Z"/>
          <w:rFonts w:hint="eastAsia" w:ascii="宋体" w:hAnsi="宋体" w:cs="宋体"/>
          <w:sz w:val="24"/>
          <w:szCs w:val="24"/>
          <w:lang w:val="en-US" w:eastAsia="zh-CN"/>
        </w:rPr>
      </w:pPr>
      <w:ins w:id="26" w:author="Aaronso" w:date="2025-05-21T09:04:33Z">
        <w:r>
          <w:rPr>
            <w:rFonts w:hint="eastAsia" w:ascii="宋体" w:hAnsi="宋体" w:cs="宋体"/>
            <w:sz w:val="24"/>
            <w:szCs w:val="24"/>
            <w:lang w:val="en-US" w:eastAsia="zh-CN"/>
          </w:rPr>
          <w:t>（3）其他违约情形：/。</w:t>
        </w:r>
      </w:ins>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ins w:id="27" w:author="Aaronso" w:date="2025-05-21T09:04:33Z"/>
          <w:rFonts w:hint="eastAsia" w:ascii="宋体" w:hAnsi="宋体" w:cs="宋体"/>
          <w:sz w:val="24"/>
          <w:szCs w:val="24"/>
          <w:lang w:val="en-US" w:eastAsia="zh-CN"/>
        </w:rPr>
      </w:pPr>
      <w:ins w:id="28" w:author="Aaronso" w:date="2025-05-21T09:04:42Z">
        <w:r>
          <w:rPr>
            <w:rFonts w:hint="eastAsia" w:ascii="宋体" w:hAnsi="宋体" w:cs="宋体"/>
            <w:sz w:val="24"/>
            <w:szCs w:val="24"/>
            <w:lang w:val="en-US" w:eastAsia="zh-CN"/>
          </w:rPr>
          <w:t>10</w:t>
        </w:r>
      </w:ins>
      <w:ins w:id="29" w:author="Aaronso" w:date="2025-05-21T09:04:33Z">
        <w:r>
          <w:rPr>
            <w:rFonts w:hint="eastAsia" w:ascii="宋体" w:hAnsi="宋体" w:cs="宋体"/>
            <w:sz w:val="24"/>
            <w:szCs w:val="24"/>
            <w:lang w:val="en-US" w:eastAsia="zh-CN"/>
          </w:rPr>
          <w:t>.2成交供应商违约责任</w:t>
        </w:r>
      </w:ins>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ins w:id="30" w:author="Aaronso" w:date="2025-05-21T09:04:33Z"/>
          <w:rFonts w:hint="eastAsia" w:ascii="宋体" w:hAnsi="宋体" w:cs="宋体"/>
          <w:sz w:val="24"/>
          <w:szCs w:val="24"/>
          <w:lang w:val="en-US" w:eastAsia="zh-CN"/>
        </w:rPr>
      </w:pPr>
      <w:ins w:id="31" w:author="Aaronso" w:date="2025-05-21T09:04:33Z">
        <w:r>
          <w:rPr>
            <w:rFonts w:hint="eastAsia" w:ascii="宋体" w:hAnsi="宋体" w:cs="宋体"/>
            <w:sz w:val="24"/>
            <w:szCs w:val="24"/>
            <w:lang w:val="en-US" w:eastAsia="zh-CN"/>
          </w:rPr>
          <w:t>（1）成交供应商逾期履行服务的，成交供应商应按逾期交付总额每日万分之四向采购人支付违约金，由采购人从待付货款中扣除。成交供应商无正当理由逾期超过约定日期3天以上仍不能交付的，视为“成交供应商不按合同约定履约”；</w:t>
        </w:r>
      </w:ins>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ins w:id="32" w:author="Aaronso" w:date="2025-05-21T09:04:33Z"/>
          <w:rFonts w:hint="eastAsia" w:ascii="宋体" w:hAnsi="宋体" w:cs="宋体"/>
          <w:sz w:val="24"/>
          <w:szCs w:val="24"/>
          <w:lang w:val="en-US" w:eastAsia="zh-CN"/>
        </w:rPr>
      </w:pPr>
      <w:ins w:id="33" w:author="Aaronso" w:date="2025-05-21T09:04:33Z">
        <w:r>
          <w:rPr>
            <w:rFonts w:hint="eastAsia" w:ascii="宋体" w:hAnsi="宋体" w:cs="宋体"/>
            <w:sz w:val="24"/>
            <w:szCs w:val="24"/>
            <w:lang w:val="en-US" w:eastAsia="zh-CN"/>
          </w:rPr>
          <w:t>（2）成交供应商所交付的产品不符合合同规定及《采购文件》规定标准的，采购人有权拒收，成交供应商愿意更换产品但逾期交货的，按成交供应商逾期交货处理。成交供应商拒绝更换产品的，视为“成交供应商不按合同约定履约”；</w:t>
        </w:r>
      </w:ins>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ins w:id="34" w:author="Aaronso" w:date="2025-05-21T09:04:33Z">
        <w:r>
          <w:rPr>
            <w:rFonts w:hint="eastAsia" w:ascii="宋体" w:hAnsi="宋体" w:cs="宋体"/>
            <w:sz w:val="24"/>
            <w:szCs w:val="24"/>
            <w:lang w:val="en-US" w:eastAsia="zh-CN"/>
          </w:rPr>
          <w:t>（3）成交供应商不按合同约定履约的，采购人可以解除采购合同，并对成交供应商已缴纳的履约保证金作“不予退还”处理。同时，成交供应商还须按向采购人支付违约金：合同总价30%的违约金。</w:t>
        </w:r>
      </w:ins>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四、其他事项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1、除招标文件另有规定外，若出现有关法律、法规和规章有强制性规定但招标文件未列明的情形，则投标人应按照有关法律、法规和规章强制性规定执行。</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2、其他：</w:t>
      </w:r>
    </w:p>
    <w:p>
      <w:pPr>
        <w:pStyle w:val="15"/>
        <w:ind w:firstLine="480"/>
        <w:jc w:val="both"/>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sz w:val="24"/>
          <w:szCs w:val="24"/>
        </w:rPr>
        <w:t>无</w:t>
      </w:r>
    </w:p>
    <w:p>
      <w:pPr>
        <w:pStyle w:val="15"/>
        <w:jc w:val="center"/>
        <w:outlineLvl w:val="1"/>
      </w:pPr>
      <w:r>
        <w:rPr>
          <w:b/>
          <w:sz w:val="36"/>
        </w:rPr>
        <w:t>第六章 政府采购合同</w:t>
      </w:r>
    </w:p>
    <w:p>
      <w:pPr>
        <w:pStyle w:val="15"/>
        <w:jc w:val="center"/>
        <w:outlineLvl w:val="2"/>
      </w:pPr>
      <w:r>
        <w:rPr>
          <w:b/>
          <w:sz w:val="28"/>
        </w:rPr>
        <w:t>参考文本</w:t>
      </w:r>
    </w:p>
    <w:p>
      <w:pPr>
        <w:pStyle w:val="15"/>
        <w:jc w:val="center"/>
        <w:outlineLvl w:val="0"/>
        <w:rPr>
          <w:sz w:val="36"/>
          <w:szCs w:val="36"/>
        </w:rPr>
      </w:pPr>
      <w:r>
        <w:rPr>
          <w:b/>
          <w:sz w:val="36"/>
          <w:szCs w:val="36"/>
        </w:rPr>
        <w:t>政府采购货物买卖合同</w:t>
      </w:r>
    </w:p>
    <w:p>
      <w:pPr>
        <w:pStyle w:val="15"/>
        <w:jc w:val="center"/>
        <w:outlineLvl w:val="0"/>
        <w:rPr>
          <w:sz w:val="36"/>
          <w:szCs w:val="36"/>
        </w:rPr>
      </w:pPr>
      <w:r>
        <w:rPr>
          <w:b/>
          <w:sz w:val="36"/>
          <w:szCs w:val="36"/>
        </w:rPr>
        <w:t>（试行）</w:t>
      </w:r>
    </w:p>
    <w:p>
      <w:pPr>
        <w:pStyle w:val="15"/>
        <w:jc w:val="left"/>
        <w:rPr>
          <w:sz w:val="36"/>
          <w:szCs w:val="36"/>
        </w:rPr>
      </w:pPr>
      <w:r>
        <w:rPr>
          <w:b/>
          <w:sz w:val="36"/>
          <w:szCs w:val="36"/>
        </w:rPr>
        <w:t>项目名称： __________________________</w:t>
      </w:r>
    </w:p>
    <w:p>
      <w:pPr>
        <w:pStyle w:val="15"/>
        <w:jc w:val="left"/>
        <w:rPr>
          <w:sz w:val="36"/>
          <w:szCs w:val="36"/>
        </w:rPr>
      </w:pPr>
      <w:r>
        <w:rPr>
          <w:b/>
          <w:sz w:val="36"/>
          <w:szCs w:val="36"/>
        </w:rPr>
        <w:t>合同编号： __________________________</w:t>
      </w:r>
    </w:p>
    <w:p>
      <w:pPr>
        <w:pStyle w:val="15"/>
        <w:jc w:val="left"/>
        <w:rPr>
          <w:sz w:val="36"/>
          <w:szCs w:val="36"/>
        </w:rPr>
      </w:pPr>
      <w:r>
        <w:rPr>
          <w:b/>
          <w:sz w:val="36"/>
          <w:szCs w:val="36"/>
        </w:rPr>
        <w:t>甲   方： __________________________</w:t>
      </w:r>
    </w:p>
    <w:p>
      <w:pPr>
        <w:pStyle w:val="15"/>
        <w:jc w:val="left"/>
        <w:rPr>
          <w:sz w:val="36"/>
          <w:szCs w:val="36"/>
        </w:rPr>
      </w:pPr>
      <w:r>
        <w:rPr>
          <w:b/>
          <w:sz w:val="36"/>
          <w:szCs w:val="36"/>
        </w:rPr>
        <w:t>乙   方：__________________________</w:t>
      </w:r>
    </w:p>
    <w:p>
      <w:pPr>
        <w:pStyle w:val="15"/>
        <w:jc w:val="left"/>
        <w:rPr>
          <w:sz w:val="36"/>
          <w:szCs w:val="36"/>
        </w:rPr>
      </w:pPr>
      <w:r>
        <w:rPr>
          <w:b/>
          <w:sz w:val="36"/>
          <w:szCs w:val="36"/>
        </w:rPr>
        <w:t>签订时间： __________________________</w:t>
      </w:r>
    </w:p>
    <w:p>
      <w:pPr>
        <w:pStyle w:val="15"/>
        <w:jc w:val="left"/>
      </w:pPr>
      <w:r>
        <w:t xml:space="preserve"> </w:t>
      </w:r>
    </w:p>
    <w:p>
      <w:pPr>
        <w:pStyle w:val="15"/>
        <w:jc w:val="center"/>
        <w:outlineLvl w:val="1"/>
      </w:pPr>
      <w:r>
        <w:rPr>
          <w:b/>
          <w:sz w:val="36"/>
        </w:rPr>
        <w:t>使用说明</w:t>
      </w:r>
    </w:p>
    <w:p>
      <w:pPr>
        <w:pStyle w:val="15"/>
        <w:jc w:val="left"/>
        <w:outlineLvl w:val="3"/>
      </w:pPr>
      <w:r>
        <w:rPr>
          <w:b/>
          <w:sz w:val="24"/>
        </w:rPr>
        <w:t>1.本合同标准文本适用于购买现成货物的采购项目，不包括需要供应商定制开发、创新研发的货物采购项目。</w:t>
      </w:r>
    </w:p>
    <w:p>
      <w:pPr>
        <w:pStyle w:val="15"/>
        <w:jc w:val="left"/>
        <w:outlineLvl w:val="3"/>
      </w:pPr>
      <w:r>
        <w:rPr>
          <w:b/>
          <w:sz w:val="24"/>
        </w:rPr>
        <w:t>2.本合同标准文本为政府采购货物买卖合同编制提供参考，可以结合采购项目具体情况，对文本作必要的调整修订后使用。</w:t>
      </w:r>
    </w:p>
    <w:p>
      <w:pPr>
        <w:pStyle w:val="15"/>
        <w:jc w:val="left"/>
        <w:outlineLvl w:val="3"/>
      </w:pPr>
      <w:r>
        <w:rPr>
          <w:b/>
          <w:sz w:val="24"/>
        </w:rPr>
        <w:t>3.本合同标准文本各条款中，如涉及填写多家供应商、制造商，多种采购标的、分包主要内容等信息的，可根据采购项目具体情况添加信息项。</w:t>
      </w:r>
    </w:p>
    <w:p>
      <w:pPr>
        <w:pStyle w:val="15"/>
        <w:jc w:val="center"/>
        <w:outlineLvl w:val="1"/>
      </w:pPr>
      <w:r>
        <w:rPr>
          <w:b/>
          <w:sz w:val="36"/>
        </w:rPr>
        <w:t>第一节 政府采购合同协议书</w:t>
      </w:r>
    </w:p>
    <w:p>
      <w:pPr>
        <w:pStyle w:val="15"/>
        <w:jc w:val="left"/>
      </w:pPr>
      <w:r>
        <w:t>甲方（全称）：______________（采购人、受采购人委托签订合同的单位或采购文件约定的合同甲方）</w:t>
      </w:r>
    </w:p>
    <w:p>
      <w:pPr>
        <w:pStyle w:val="15"/>
        <w:jc w:val="left"/>
      </w:pPr>
      <w:r>
        <w:t>乙方1（全称）：___________________（供应商）</w:t>
      </w:r>
    </w:p>
    <w:p>
      <w:pPr>
        <w:pStyle w:val="15"/>
        <w:jc w:val="left"/>
      </w:pPr>
      <w: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15"/>
        <w:jc w:val="left"/>
        <w:outlineLvl w:val="2"/>
      </w:pPr>
      <w:r>
        <w:rPr>
          <w:b/>
          <w:sz w:val="28"/>
        </w:rPr>
        <w:t>1.项目信息</w:t>
      </w:r>
    </w:p>
    <w:p>
      <w:pPr>
        <w:pStyle w:val="15"/>
        <w:jc w:val="left"/>
      </w:pPr>
      <w:r>
        <w:t>(1)采购项目名称：___________________________</w:t>
      </w:r>
    </w:p>
    <w:p>
      <w:pPr>
        <w:pStyle w:val="15"/>
        <w:jc w:val="left"/>
      </w:pPr>
      <w:r>
        <w:t>(2)采购项目编号：____________________________</w:t>
      </w:r>
    </w:p>
    <w:p>
      <w:pPr>
        <w:pStyle w:val="15"/>
        <w:jc w:val="left"/>
      </w:pPr>
      <w:r>
        <w:t>(3)项目内容：</w:t>
      </w:r>
    </w:p>
    <w:p>
      <w:pPr>
        <w:pStyle w:val="15"/>
        <w:jc w:val="left"/>
      </w:pPr>
      <w:r>
        <w:t>采购标的及数量（台/套/个/架/组等）：___________________</w:t>
      </w:r>
    </w:p>
    <w:p>
      <w:pPr>
        <w:pStyle w:val="15"/>
        <w:jc w:val="left"/>
      </w:pPr>
      <w:r>
        <w:t xml:space="preserve"> 品牌： ___________________ 规格型号：___________________</w:t>
      </w:r>
    </w:p>
    <w:p>
      <w:pPr>
        <w:pStyle w:val="15"/>
        <w:jc w:val="left"/>
      </w:pPr>
      <w:r>
        <w:t>采购标的的技术要求、商务要求具体见附件。</w:t>
      </w:r>
    </w:p>
    <w:p>
      <w:pPr>
        <w:pStyle w:val="15"/>
        <w:jc w:val="left"/>
      </w:pPr>
      <w:r>
        <w:t>①涉及信息类产品，请填写该产品关键部件的品牌、型号：</w:t>
      </w:r>
    </w:p>
    <w:p>
      <w:pPr>
        <w:pStyle w:val="15"/>
        <w:jc w:val="left"/>
      </w:pPr>
      <w:r>
        <w:t>标的名称： ___________________</w:t>
      </w:r>
    </w:p>
    <w:p>
      <w:pPr>
        <w:pStyle w:val="15"/>
        <w:jc w:val="left"/>
      </w:pPr>
      <w:r>
        <w:t>关键部件： ___________________ 品牌：___________________ 型号： ___________________</w:t>
      </w:r>
    </w:p>
    <w:p>
      <w:pPr>
        <w:pStyle w:val="15"/>
        <w:jc w:val="left"/>
      </w:pPr>
      <w:r>
        <w:t>关键部件： ___________________ 品牌：___________________ 型号： ___________________</w:t>
      </w:r>
    </w:p>
    <w:p>
      <w:pPr>
        <w:pStyle w:val="15"/>
        <w:jc w:val="left"/>
      </w:pPr>
      <w:r>
        <w:t>关键部件： ___________________ 品牌：___________________ 型号： ___________________</w:t>
      </w:r>
    </w:p>
    <w:p>
      <w:pPr>
        <w:pStyle w:val="15"/>
        <w:jc w:val="left"/>
      </w:pPr>
      <w:r>
        <w:t>（注：关键部件是指财政部会同有关部门发布的政府采购需求标准规定的需要通过国家有关部门指定的测评机构开展的安全可靠测评的软硬件，如CPU芯片、操作系统、数据库等。）</w:t>
      </w:r>
    </w:p>
    <w:p>
      <w:pPr>
        <w:pStyle w:val="15"/>
        <w:jc w:val="left"/>
      </w:pPr>
      <w:r>
        <w:t>②涉及车辆采购，请填写是否属于新能源汽车：</w:t>
      </w:r>
    </w:p>
    <w:p>
      <w:pPr>
        <w:pStyle w:val="15"/>
        <w:jc w:val="left"/>
      </w:pPr>
      <w:r>
        <w:t xml:space="preserve"> 是，《政府采购品目分类目录》底级品目名称：__________  数量：__________  金额：__________</w:t>
      </w:r>
    </w:p>
    <w:p>
      <w:pPr>
        <w:pStyle w:val="15"/>
        <w:spacing w:line="300" w:lineRule="auto"/>
        <w:jc w:val="left"/>
      </w:pPr>
      <w:r>
        <w:t xml:space="preserve"> 否</w:t>
      </w:r>
    </w:p>
    <w:p>
      <w:pPr>
        <w:pStyle w:val="15"/>
        <w:jc w:val="left"/>
      </w:pPr>
      <w:r>
        <w:t>(4)政府采购组织形式：政府集中采购 部门集中采购 分散采购</w:t>
      </w:r>
    </w:p>
    <w:p>
      <w:pPr>
        <w:pStyle w:val="15"/>
        <w:jc w:val="left"/>
      </w:pPr>
      <w:r>
        <w:t>(5)政府采购方式：公开招标 邀请招标 竞争性谈判 竞争性磋商询价 单一来源 框架协议 其他：____________________</w:t>
      </w:r>
    </w:p>
    <w:p>
      <w:pPr>
        <w:pStyle w:val="15"/>
        <w:jc w:val="left"/>
      </w:pPr>
      <w:r>
        <w:t>(6)中标（成交）采购标的制造商是否为中小企业：是否</w:t>
      </w:r>
    </w:p>
    <w:p>
      <w:pPr>
        <w:pStyle w:val="15"/>
        <w:jc w:val="left"/>
      </w:pPr>
      <w:r>
        <w:t>本合同是否为专门面向中小企业的采购合同（中小企业预留合同）：是否</w:t>
      </w:r>
    </w:p>
    <w:p>
      <w:pPr>
        <w:pStyle w:val="15"/>
        <w:jc w:val="left"/>
      </w:pPr>
      <w:r>
        <w:t>若本项目不专门面向中小企业采购，是否给予小微企业评审优惠：是否</w:t>
      </w:r>
    </w:p>
    <w:p>
      <w:pPr>
        <w:pStyle w:val="15"/>
        <w:jc w:val="left"/>
      </w:pPr>
      <w:r>
        <w:t>中标（成交）采购标的制造商是否为残疾人福利性单位：是否</w:t>
      </w:r>
    </w:p>
    <w:p>
      <w:pPr>
        <w:pStyle w:val="15"/>
        <w:jc w:val="left"/>
      </w:pPr>
      <w:r>
        <w:t>中标（成交）采购标的制造商是否为监狱企业：是否</w:t>
      </w:r>
    </w:p>
    <w:p>
      <w:pPr>
        <w:pStyle w:val="15"/>
        <w:jc w:val="left"/>
      </w:pPr>
      <w:r>
        <w:t>(7)合同是否分包：是否</w:t>
      </w:r>
    </w:p>
    <w:p>
      <w:pPr>
        <w:pStyle w:val="15"/>
        <w:jc w:val="left"/>
      </w:pPr>
      <w:r>
        <w:t>分包主要内容：________________________________________</w:t>
      </w:r>
    </w:p>
    <w:p>
      <w:pPr>
        <w:pStyle w:val="15"/>
        <w:jc w:val="left"/>
      </w:pPr>
      <w:r>
        <w:t>分包供应商/制造商名称（如供应商和制造商不同，请分别填写）：</w:t>
      </w:r>
    </w:p>
    <w:p>
      <w:pPr>
        <w:pStyle w:val="15"/>
        <w:jc w:val="left"/>
      </w:pPr>
      <w:r>
        <w:t>________________________________________</w:t>
      </w:r>
    </w:p>
    <w:p>
      <w:pPr>
        <w:pStyle w:val="15"/>
        <w:jc w:val="left"/>
      </w:pPr>
      <w:r>
        <w:t>分包供应商/制造商类型（如果供应商和制造商不同，只填写制造商类型）：</w:t>
      </w:r>
    </w:p>
    <w:p>
      <w:pPr>
        <w:pStyle w:val="15"/>
        <w:jc w:val="left"/>
      </w:pPr>
      <w:r>
        <w:t>大型企业中型企业小微型企业</w:t>
      </w:r>
    </w:p>
    <w:p>
      <w:pPr>
        <w:pStyle w:val="15"/>
        <w:jc w:val="left"/>
      </w:pPr>
      <w:r>
        <w:t>残疾人福利性单位监狱企业其他</w:t>
      </w:r>
    </w:p>
    <w:p>
      <w:pPr>
        <w:pStyle w:val="15"/>
        <w:jc w:val="left"/>
      </w:pPr>
      <w:r>
        <w:t>(8)中标（成交）供应商是否为外商投资企业：是否</w:t>
      </w:r>
    </w:p>
    <w:p>
      <w:pPr>
        <w:pStyle w:val="15"/>
        <w:spacing w:line="300" w:lineRule="auto"/>
        <w:ind w:firstLine="840"/>
        <w:jc w:val="left"/>
      </w:pPr>
      <w:r>
        <w:t>外商投资企业类型：全部由外国投资者投资部分由外国投资者投资</w:t>
      </w:r>
    </w:p>
    <w:p>
      <w:pPr>
        <w:pStyle w:val="15"/>
        <w:jc w:val="left"/>
      </w:pPr>
      <w:r>
        <w:t>（9）是否涉及进口产品：</w:t>
      </w:r>
    </w:p>
    <w:p>
      <w:pPr>
        <w:pStyle w:val="15"/>
        <w:jc w:val="left"/>
      </w:pPr>
      <w:r>
        <w:t xml:space="preserve"> 是，《政府采购品目分类目录》底级品目名称：__________  金额：__________</w:t>
      </w:r>
    </w:p>
    <w:p>
      <w:pPr>
        <w:pStyle w:val="15"/>
        <w:spacing w:line="300" w:lineRule="auto"/>
        <w:ind w:firstLine="1260"/>
        <w:jc w:val="left"/>
      </w:pPr>
      <w:r>
        <w:t>国别：__________  品牌：__________  规格型号__________</w:t>
      </w:r>
    </w:p>
    <w:p>
      <w:pPr>
        <w:pStyle w:val="15"/>
        <w:spacing w:line="300" w:lineRule="auto"/>
        <w:ind w:firstLine="840"/>
        <w:jc w:val="left"/>
      </w:pPr>
      <w:r>
        <w:t xml:space="preserve"> 否</w:t>
      </w:r>
    </w:p>
    <w:p>
      <w:pPr>
        <w:pStyle w:val="15"/>
        <w:jc w:val="left"/>
      </w:pPr>
      <w:r>
        <w:t>（10）是否涉及节能产品：</w:t>
      </w:r>
    </w:p>
    <w:p>
      <w:pPr>
        <w:pStyle w:val="15"/>
        <w:jc w:val="left"/>
      </w:pPr>
      <w:r>
        <w:t xml:space="preserve"> 是，《节能产品政府采购品目清单》的底级品目名称：__________</w:t>
      </w:r>
    </w:p>
    <w:p>
      <w:pPr>
        <w:pStyle w:val="15"/>
        <w:spacing w:line="300" w:lineRule="auto"/>
        <w:ind w:firstLine="1260"/>
        <w:jc w:val="left"/>
      </w:pPr>
      <w:r>
        <w:t xml:space="preserve"> 强制采购         优先采购</w:t>
      </w:r>
    </w:p>
    <w:p>
      <w:pPr>
        <w:pStyle w:val="15"/>
        <w:spacing w:line="300" w:lineRule="auto"/>
        <w:ind w:firstLine="840"/>
        <w:jc w:val="left"/>
      </w:pPr>
      <w:r>
        <w:t xml:space="preserve"> 否</w:t>
      </w:r>
    </w:p>
    <w:p>
      <w:pPr>
        <w:pStyle w:val="15"/>
        <w:ind w:firstLine="840"/>
        <w:jc w:val="left"/>
      </w:pPr>
      <w:r>
        <w:t>是否涉及环境标志产品：</w:t>
      </w:r>
    </w:p>
    <w:p>
      <w:pPr>
        <w:pStyle w:val="15"/>
        <w:jc w:val="left"/>
      </w:pPr>
      <w:r>
        <w:t xml:space="preserve"> 是，《环境标志产品政府采购品目清单》的底级品目名称：__________</w:t>
      </w:r>
    </w:p>
    <w:p>
      <w:pPr>
        <w:pStyle w:val="15"/>
        <w:spacing w:line="300" w:lineRule="auto"/>
        <w:ind w:firstLine="1260"/>
        <w:jc w:val="left"/>
      </w:pPr>
      <w:r>
        <w:t xml:space="preserve"> 强制采购         优先采购</w:t>
      </w:r>
    </w:p>
    <w:p>
      <w:pPr>
        <w:pStyle w:val="15"/>
        <w:spacing w:line="300" w:lineRule="auto"/>
        <w:ind w:firstLine="840"/>
        <w:jc w:val="left"/>
      </w:pPr>
      <w:r>
        <w:t xml:space="preserve"> 否</w:t>
      </w:r>
    </w:p>
    <w:p>
      <w:pPr>
        <w:pStyle w:val="15"/>
        <w:ind w:firstLine="840"/>
        <w:jc w:val="left"/>
      </w:pPr>
      <w:r>
        <w:t>是否涉及绿色产品：</w:t>
      </w:r>
    </w:p>
    <w:p>
      <w:pPr>
        <w:pStyle w:val="15"/>
        <w:jc w:val="left"/>
      </w:pPr>
      <w:r>
        <w:t xml:space="preserve"> 是，绿色产品政府采购相关政策确定的底级品目名称：__________</w:t>
      </w:r>
    </w:p>
    <w:p>
      <w:pPr>
        <w:pStyle w:val="15"/>
        <w:spacing w:line="300" w:lineRule="auto"/>
        <w:ind w:firstLine="1260"/>
        <w:jc w:val="left"/>
      </w:pPr>
      <w:r>
        <w:t xml:space="preserve"> 强制采购         优先采购</w:t>
      </w:r>
    </w:p>
    <w:p>
      <w:pPr>
        <w:pStyle w:val="15"/>
        <w:spacing w:line="300" w:lineRule="auto"/>
        <w:ind w:firstLine="840"/>
        <w:jc w:val="left"/>
      </w:pPr>
      <w:r>
        <w:t xml:space="preserve"> 否</w:t>
      </w:r>
    </w:p>
    <w:p>
      <w:pPr>
        <w:pStyle w:val="15"/>
        <w:jc w:val="left"/>
      </w:pPr>
      <w:r>
        <w:t xml:space="preserve"> (11)涉及商品包装和快递包装的，是否参考《商品包装政府采购需求标准（试行）》、《快递包装政府采购需求标准（试行）》明确产品及相关快递服务的具体包装要求：</w:t>
      </w:r>
    </w:p>
    <w:p>
      <w:pPr>
        <w:pStyle w:val="15"/>
        <w:jc w:val="left"/>
      </w:pPr>
      <w:r>
        <w:t>是         否        不涉及</w:t>
      </w:r>
    </w:p>
    <w:p>
      <w:pPr>
        <w:pStyle w:val="15"/>
        <w:jc w:val="left"/>
        <w:outlineLvl w:val="2"/>
      </w:pPr>
      <w:r>
        <w:rPr>
          <w:b/>
          <w:sz w:val="28"/>
        </w:rPr>
        <w:t>2.合同金额</w:t>
      </w:r>
    </w:p>
    <w:p>
      <w:pPr>
        <w:pStyle w:val="15"/>
        <w:jc w:val="left"/>
      </w:pPr>
      <w:r>
        <w:t>（1）合同金额小写：____________________</w:t>
      </w:r>
    </w:p>
    <w:p>
      <w:pPr>
        <w:pStyle w:val="15"/>
        <w:ind w:firstLine="1980"/>
        <w:jc w:val="left"/>
      </w:pPr>
      <w:r>
        <w:t>大写：____________________</w:t>
      </w:r>
    </w:p>
    <w:p>
      <w:pPr>
        <w:pStyle w:val="15"/>
        <w:jc w:val="left"/>
      </w:pPr>
      <w:r>
        <w:t xml:space="preserve">  分包金额（如有）小写：____________________</w:t>
      </w:r>
    </w:p>
    <w:p>
      <w:pPr>
        <w:pStyle w:val="15"/>
        <w:ind w:firstLine="2820"/>
        <w:jc w:val="left"/>
      </w:pPr>
      <w:r>
        <w:t>大写：____________________</w:t>
      </w:r>
    </w:p>
    <w:p>
      <w:pPr>
        <w:pStyle w:val="15"/>
        <w:jc w:val="left"/>
      </w:pPr>
      <w:r>
        <w:t xml:space="preserve"> （注：固定单价合同应填写单价和最高限价）</w:t>
      </w:r>
    </w:p>
    <w:p>
      <w:pPr>
        <w:pStyle w:val="15"/>
        <w:jc w:val="left"/>
      </w:pPr>
      <w:r>
        <w:t>（2）合同定价方式（采用组合定价方式的，可以勾选多项）：</w:t>
      </w:r>
    </w:p>
    <w:p>
      <w:pPr>
        <w:pStyle w:val="15"/>
        <w:jc w:val="left"/>
      </w:pPr>
      <w:r>
        <w:t>固定总价固定单价成本补偿绩效激励其他__________</w:t>
      </w:r>
    </w:p>
    <w:p>
      <w:pPr>
        <w:pStyle w:val="15"/>
        <w:jc w:val="left"/>
      </w:pPr>
      <w:r>
        <w:t>（3）付款方式（按项目实际勾选填写）：</w:t>
      </w:r>
    </w:p>
    <w:p>
      <w:pPr>
        <w:pStyle w:val="15"/>
        <w:jc w:val="left"/>
      </w:pPr>
      <w:r>
        <w:t>全额付款：_______（应明确一次性支付合同款项的条件）_____________</w:t>
      </w:r>
    </w:p>
    <w:p>
      <w:pPr>
        <w:pStyle w:val="15"/>
        <w:jc w:val="left"/>
      </w:pPr>
      <w:r>
        <w:t>分期付款：_______（应明确分期支付合同款项的各期比例和支付条件，各期支付条件应与分期履约验收情况挂钩）_____________，其中涉及预付款的：_______ （应明确预付款的支付比例和支付条件）</w:t>
      </w:r>
    </w:p>
    <w:p>
      <w:pPr>
        <w:pStyle w:val="15"/>
        <w:jc w:val="left"/>
      </w:pPr>
      <w:r>
        <w:t>成本补偿：_______（应明确按照成本补偿方式的支付方式和支付条件）___________</w:t>
      </w:r>
    </w:p>
    <w:p>
      <w:pPr>
        <w:pStyle w:val="15"/>
        <w:jc w:val="left"/>
      </w:pPr>
      <w:r>
        <w:t>绩效激励：_______（应明确按照绩效激励方式的支付方式和支付条件）_________</w:t>
      </w:r>
    </w:p>
    <w:p>
      <w:pPr>
        <w:pStyle w:val="15"/>
        <w:jc w:val="left"/>
        <w:outlineLvl w:val="2"/>
      </w:pPr>
      <w:r>
        <w:rPr>
          <w:b/>
          <w:sz w:val="28"/>
        </w:rPr>
        <w:t>3.合同履行</w:t>
      </w:r>
    </w:p>
    <w:p>
      <w:pPr>
        <w:pStyle w:val="15"/>
        <w:jc w:val="left"/>
      </w:pPr>
      <w:r>
        <w:t>（1）起始日期：____________________年____________________月 ____________________日 ，完成日期：____________________年____________________月____________________日。</w:t>
      </w:r>
    </w:p>
    <w:p>
      <w:pPr>
        <w:pStyle w:val="15"/>
        <w:jc w:val="left"/>
      </w:pPr>
      <w:r>
        <w:t>（2）履约地点：____________________</w:t>
      </w:r>
    </w:p>
    <w:p>
      <w:pPr>
        <w:pStyle w:val="15"/>
        <w:jc w:val="left"/>
      </w:pPr>
      <w:r>
        <w:t>（3）履约担保：</w:t>
      </w:r>
    </w:p>
    <w:p>
      <w:pPr>
        <w:pStyle w:val="15"/>
        <w:jc w:val="left"/>
      </w:pPr>
      <w:r>
        <w:t>是否收取履约保证金：是 否</w:t>
      </w:r>
    </w:p>
    <w:p>
      <w:pPr>
        <w:pStyle w:val="15"/>
        <w:jc w:val="left"/>
      </w:pPr>
      <w:r>
        <w:t>收取履约保证金形式：____________________</w:t>
      </w:r>
    </w:p>
    <w:p>
      <w:pPr>
        <w:pStyle w:val="15"/>
        <w:jc w:val="left"/>
      </w:pPr>
      <w:r>
        <w:t>收取履约保证金金额：____________________</w:t>
      </w:r>
    </w:p>
    <w:p>
      <w:pPr>
        <w:pStyle w:val="15"/>
        <w:jc w:val="left"/>
      </w:pPr>
      <w:r>
        <w:t>履约担保期限：____________________</w:t>
      </w:r>
    </w:p>
    <w:p>
      <w:pPr>
        <w:pStyle w:val="15"/>
        <w:ind w:firstLine="510"/>
        <w:jc w:val="left"/>
      </w:pPr>
      <w:r>
        <w:t>履约担保期限：____________________</w:t>
      </w:r>
    </w:p>
    <w:p>
      <w:pPr>
        <w:pStyle w:val="15"/>
        <w:jc w:val="left"/>
      </w:pPr>
      <w:r>
        <w:t>（4）分期履行要求：____________________</w:t>
      </w:r>
    </w:p>
    <w:p>
      <w:pPr>
        <w:pStyle w:val="15"/>
        <w:jc w:val="left"/>
      </w:pPr>
      <w:r>
        <w:t>（5）风险处置措施和替代方案：____________________</w:t>
      </w:r>
    </w:p>
    <w:p>
      <w:pPr>
        <w:pStyle w:val="15"/>
        <w:jc w:val="left"/>
        <w:outlineLvl w:val="2"/>
      </w:pPr>
      <w:r>
        <w:rPr>
          <w:b/>
          <w:sz w:val="28"/>
        </w:rPr>
        <w:t>4.合同验收</w:t>
      </w:r>
    </w:p>
    <w:p>
      <w:pPr>
        <w:pStyle w:val="15"/>
        <w:jc w:val="left"/>
      </w:pPr>
      <w:r>
        <w:t>（1）验收组织方式：自行验收委托第三方验收</w:t>
      </w:r>
    </w:p>
    <w:p>
      <w:pPr>
        <w:pStyle w:val="15"/>
        <w:jc w:val="left"/>
      </w:pPr>
      <w:r>
        <w:t>验收主体：____________________</w:t>
      </w:r>
    </w:p>
    <w:p>
      <w:pPr>
        <w:pStyle w:val="15"/>
        <w:jc w:val="left"/>
      </w:pPr>
      <w:r>
        <w:t>是否邀请本项目的其他供应商参加验收：是否</w:t>
      </w:r>
    </w:p>
    <w:p>
      <w:pPr>
        <w:pStyle w:val="15"/>
        <w:jc w:val="left"/>
      </w:pPr>
      <w:r>
        <w:t>是否邀请专家参加验收：是否</w:t>
      </w:r>
    </w:p>
    <w:p>
      <w:pPr>
        <w:pStyle w:val="15"/>
        <w:jc w:val="left"/>
      </w:pPr>
      <w:r>
        <w:t>是否邀请服务对象参加验收：是否</w:t>
      </w:r>
    </w:p>
    <w:p>
      <w:pPr>
        <w:pStyle w:val="15"/>
        <w:jc w:val="left"/>
      </w:pPr>
      <w:r>
        <w:t>是否邀请第三方检测机构参加验收：是否</w:t>
      </w:r>
    </w:p>
    <w:p>
      <w:pPr>
        <w:pStyle w:val="15"/>
        <w:jc w:val="left"/>
      </w:pPr>
      <w:r>
        <w:t>是否进行抽查检测： 是，抽查比例：__________%否</w:t>
      </w:r>
    </w:p>
    <w:p>
      <w:pPr>
        <w:pStyle w:val="15"/>
        <w:jc w:val="left"/>
      </w:pPr>
      <w:r>
        <w:t>是否存在破坏性检测： 是，__________否</w:t>
      </w:r>
    </w:p>
    <w:p>
      <w:pPr>
        <w:pStyle w:val="15"/>
        <w:jc w:val="left"/>
      </w:pPr>
      <w:r>
        <w:t>验收组织的其他事项：____________________</w:t>
      </w:r>
    </w:p>
    <w:p>
      <w:pPr>
        <w:pStyle w:val="15"/>
        <w:jc w:val="left"/>
      </w:pPr>
      <w:r>
        <w:t>（2）履约验收时间：计划于何时验收/供应商提出验收申请之日起_______日内组织验收</w:t>
      </w:r>
    </w:p>
    <w:p>
      <w:pPr>
        <w:pStyle w:val="15"/>
        <w:jc w:val="left"/>
      </w:pPr>
      <w:r>
        <w:t>（3）履约验收方式：一次性验收分期/分项验收：__________</w:t>
      </w:r>
    </w:p>
    <w:p>
      <w:pPr>
        <w:pStyle w:val="15"/>
        <w:jc w:val="left"/>
      </w:pPr>
      <w:r>
        <w:t>（4）履约验收程序：____________________</w:t>
      </w:r>
    </w:p>
    <w:p>
      <w:pPr>
        <w:pStyle w:val="15"/>
        <w:jc w:val="left"/>
      </w:pPr>
      <w:r>
        <w:t>（5）履约验收的内容：_________（应当包括每一项技术和商务要求的履约情况，特别是落实政府采购扶持中小企业，支持绿色发展和乡村振兴等政策情况）___________</w:t>
      </w:r>
    </w:p>
    <w:p>
      <w:pPr>
        <w:pStyle w:val="15"/>
        <w:jc w:val="left"/>
      </w:pPr>
      <w:r>
        <w:t>（6）履约验收标准：_____________________________</w:t>
      </w:r>
    </w:p>
    <w:p>
      <w:pPr>
        <w:pStyle w:val="15"/>
        <w:jc w:val="left"/>
      </w:pPr>
      <w:r>
        <w:t>（7）是否以采购活动中供应商提供的样品作为参考：是否</w:t>
      </w:r>
    </w:p>
    <w:p>
      <w:pPr>
        <w:pStyle w:val="15"/>
        <w:jc w:val="left"/>
      </w:pPr>
      <w:r>
        <w:t>（8）履约验收其他事项：_______________</w:t>
      </w:r>
    </w:p>
    <w:p>
      <w:pPr>
        <w:pStyle w:val="15"/>
        <w:jc w:val="left"/>
        <w:outlineLvl w:val="2"/>
      </w:pPr>
      <w:r>
        <w:rPr>
          <w:b/>
          <w:sz w:val="28"/>
        </w:rPr>
        <w:t>5.组成合同的文件</w:t>
      </w:r>
    </w:p>
    <w:p>
      <w:pPr>
        <w:pStyle w:val="15"/>
        <w:jc w:val="left"/>
      </w:pPr>
      <w:r>
        <w:t>本协议书与下列文件一起构成合同文件，如下述文件之间有任何抵触、矛盾或歧义，应按以下顺序解释：</w:t>
      </w:r>
    </w:p>
    <w:p>
      <w:pPr>
        <w:pStyle w:val="15"/>
        <w:jc w:val="left"/>
      </w:pPr>
      <w:r>
        <w:t>（1）政府采购合同协议书及其变更、补充协议</w:t>
      </w:r>
    </w:p>
    <w:p>
      <w:pPr>
        <w:pStyle w:val="15"/>
        <w:jc w:val="left"/>
      </w:pPr>
      <w:r>
        <w:t>（2）政府采购合同专用条款</w:t>
      </w:r>
    </w:p>
    <w:p>
      <w:pPr>
        <w:pStyle w:val="15"/>
        <w:jc w:val="left"/>
      </w:pPr>
      <w:r>
        <w:t>（3）政府采购合同通用条款</w:t>
      </w:r>
    </w:p>
    <w:p>
      <w:pPr>
        <w:pStyle w:val="15"/>
        <w:jc w:val="left"/>
      </w:pPr>
      <w:r>
        <w:t>（4）中标（成交）通知书</w:t>
      </w:r>
    </w:p>
    <w:p>
      <w:pPr>
        <w:pStyle w:val="15"/>
        <w:jc w:val="left"/>
      </w:pPr>
      <w:r>
        <w:t>（5）投标（响应）文件</w:t>
      </w:r>
    </w:p>
    <w:p>
      <w:pPr>
        <w:pStyle w:val="15"/>
        <w:jc w:val="left"/>
      </w:pPr>
      <w:r>
        <w:t>（6）采购文件</w:t>
      </w:r>
    </w:p>
    <w:p>
      <w:pPr>
        <w:pStyle w:val="15"/>
        <w:jc w:val="left"/>
      </w:pPr>
      <w:r>
        <w:t>（7）有关技术文件，图纸</w:t>
      </w:r>
    </w:p>
    <w:p>
      <w:pPr>
        <w:pStyle w:val="15"/>
        <w:jc w:val="left"/>
      </w:pPr>
      <w:r>
        <w:t>（8）国家法律、行政法规和规章制度规定或合同约定的作为合同组成部分的其他文件</w:t>
      </w:r>
    </w:p>
    <w:p>
      <w:pPr>
        <w:pStyle w:val="15"/>
        <w:jc w:val="left"/>
        <w:outlineLvl w:val="2"/>
      </w:pPr>
      <w:r>
        <w:rPr>
          <w:b/>
          <w:sz w:val="28"/>
        </w:rPr>
        <w:t>6.合同生效</w:t>
      </w:r>
    </w:p>
    <w:p>
      <w:pPr>
        <w:pStyle w:val="15"/>
        <w:jc w:val="left"/>
      </w:pPr>
      <w:r>
        <w:t>本合同自____________________生效。</w:t>
      </w:r>
    </w:p>
    <w:p>
      <w:pPr>
        <w:pStyle w:val="15"/>
        <w:jc w:val="left"/>
        <w:outlineLvl w:val="2"/>
      </w:pPr>
      <w:r>
        <w:rPr>
          <w:b/>
          <w:sz w:val="28"/>
        </w:rPr>
        <w:t>7.合同份数</w:t>
      </w:r>
    </w:p>
    <w:p>
      <w:pPr>
        <w:pStyle w:val="15"/>
        <w:jc w:val="left"/>
      </w:pPr>
      <w:r>
        <w:t>本合同一式 _______ 份，甲方执 _______ 份，乙方执 _______ 份，均具有同等法律效力。</w:t>
      </w:r>
    </w:p>
    <w:p>
      <w:pPr>
        <w:pStyle w:val="15"/>
        <w:jc w:val="left"/>
      </w:pPr>
      <w:r>
        <w:t>合同订立时间：详见本合同封面的签订时间。</w:t>
      </w:r>
    </w:p>
    <w:p>
      <w:pPr>
        <w:pStyle w:val="15"/>
        <w:jc w:val="left"/>
      </w:pPr>
      <w:r>
        <w:t>合同订立地点： ____________________________</w:t>
      </w:r>
    </w:p>
    <w:p>
      <w:pPr>
        <w:pStyle w:val="15"/>
        <w:jc w:val="left"/>
      </w:pPr>
      <w:r>
        <w:t>附件：具体标的及其技术要求和商务要求、联合协议、分包意向协议等。</w:t>
      </w:r>
      <w:r>
        <w:br w:type="textWrapping"/>
      </w:r>
      <w:r>
        <w:br w:type="textWrapping"/>
      </w:r>
      <w:r>
        <w:br w:type="textWrapping"/>
      </w:r>
    </w:p>
    <w:p>
      <w:pPr>
        <w:pStyle w:val="15"/>
        <w:jc w:val="left"/>
      </w:pPr>
      <w:r>
        <w:t>甲方（采购人、受采购人委托签订合同的单位或采购文件约定的合同甲方）</w:t>
      </w:r>
    </w:p>
    <w:p>
      <w:pPr>
        <w:pStyle w:val="15"/>
        <w:jc w:val="left"/>
      </w:pPr>
      <w:r>
        <w:t xml:space="preserve"> 单位名称（公章或合同章）： {{未填写}}（盖章）</w:t>
      </w:r>
    </w:p>
    <w:p>
      <w:pPr>
        <w:pStyle w:val="15"/>
        <w:jc w:val="left"/>
      </w:pPr>
      <w:r>
        <w:t xml:space="preserve"> 法定代表人或其委托代理人（签章）：{{未填写}}</w:t>
      </w:r>
    </w:p>
    <w:p>
      <w:pPr>
        <w:pStyle w:val="15"/>
        <w:jc w:val="left"/>
      </w:pPr>
      <w:r>
        <w:t xml:space="preserve"> 住 所：{{未填写}}</w:t>
      </w:r>
    </w:p>
    <w:p>
      <w:pPr>
        <w:pStyle w:val="15"/>
        <w:jc w:val="left"/>
      </w:pPr>
      <w:r>
        <w:t xml:space="preserve"> 联 系 人：{{未填写}}</w:t>
      </w:r>
    </w:p>
    <w:p>
      <w:pPr>
        <w:pStyle w:val="15"/>
        <w:jc w:val="left"/>
      </w:pPr>
      <w:r>
        <w:t xml:space="preserve"> 联系电话：{{未填写}}</w:t>
      </w:r>
    </w:p>
    <w:p>
      <w:pPr>
        <w:pStyle w:val="15"/>
        <w:jc w:val="left"/>
      </w:pPr>
      <w:r>
        <w:t xml:space="preserve"> 通信地址：{{未填写}}</w:t>
      </w:r>
    </w:p>
    <w:p>
      <w:pPr>
        <w:pStyle w:val="15"/>
        <w:jc w:val="left"/>
      </w:pPr>
      <w:r>
        <w:t xml:space="preserve"> 邮政编码：{{未填写}}</w:t>
      </w:r>
    </w:p>
    <w:p>
      <w:pPr>
        <w:pStyle w:val="15"/>
        <w:jc w:val="left"/>
      </w:pPr>
      <w:r>
        <w:t xml:space="preserve"> 电子邮箱：{{未填写}}</w:t>
      </w:r>
    </w:p>
    <w:p>
      <w:pPr>
        <w:pStyle w:val="15"/>
        <w:jc w:val="left"/>
      </w:pPr>
      <w:r>
        <w:t xml:space="preserve"> 统一社会信用代码：{{未填写}}</w:t>
      </w:r>
    </w:p>
    <w:p>
      <w:pPr>
        <w:pStyle w:val="15"/>
        <w:jc w:val="left"/>
      </w:pPr>
    </w:p>
    <w:p>
      <w:pPr>
        <w:pStyle w:val="15"/>
        <w:jc w:val="left"/>
      </w:pPr>
    </w:p>
    <w:p>
      <w:pPr>
        <w:pStyle w:val="15"/>
        <w:jc w:val="center"/>
        <w:outlineLvl w:val="1"/>
      </w:pPr>
      <w:r>
        <w:rPr>
          <w:b/>
          <w:sz w:val="36"/>
        </w:rPr>
        <w:t>第二节 政府采购合同通用条款</w:t>
      </w:r>
    </w:p>
    <w:p>
      <w:pPr>
        <w:pStyle w:val="15"/>
        <w:jc w:val="left"/>
        <w:outlineLvl w:val="2"/>
      </w:pPr>
      <w:r>
        <w:rPr>
          <w:b/>
          <w:sz w:val="28"/>
        </w:rPr>
        <w:t>1. 定义</w:t>
      </w:r>
    </w:p>
    <w:p>
      <w:pPr>
        <w:pStyle w:val="15"/>
        <w:jc w:val="left"/>
      </w:pPr>
      <w:r>
        <w:t>1.1合同当事人</w:t>
      </w:r>
    </w:p>
    <w:p>
      <w:pPr>
        <w:pStyle w:val="15"/>
        <w:jc w:val="left"/>
      </w:pPr>
      <w:r>
        <w:t>（1）采购人（以下称甲方）是指使用财政性资金，通过政府采购方式向供应商购买货物及其相关服务的国家机关、事业单位、团体组织。</w:t>
      </w:r>
    </w:p>
    <w:p>
      <w:pPr>
        <w:pStyle w:val="15"/>
        <w:jc w:val="left"/>
      </w:pPr>
      <w:r>
        <w:t>（2）供应商（以下称乙方）是指参加政府采购活动并且中标（成交），向采购人提供合同约定的货物及其相关服务的法人、非法人组织或者自然人。</w:t>
      </w:r>
    </w:p>
    <w:p>
      <w:pPr>
        <w:pStyle w:val="15"/>
        <w:jc w:val="left"/>
      </w:pPr>
      <w:r>
        <w:t>（3）其他合同主体是指除采购人和供应商以外，依法参与合同缔结或履行，享有权利、承担义务的合同当事人。</w:t>
      </w:r>
    </w:p>
    <w:p>
      <w:pPr>
        <w:pStyle w:val="15"/>
        <w:jc w:val="left"/>
      </w:pPr>
      <w:r>
        <w:t>1.2本合同下列术语应解释为：</w:t>
      </w:r>
    </w:p>
    <w:p>
      <w:pPr>
        <w:pStyle w:val="15"/>
        <w:jc w:val="left"/>
      </w:pPr>
      <w: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15"/>
        <w:jc w:val="left"/>
      </w:pPr>
      <w:r>
        <w:t>（2）“合同价款”系指根据本合同规定乙方在全面履行合同义务后甲方应支付给乙方的价款。</w:t>
      </w:r>
    </w:p>
    <w:p>
      <w:pPr>
        <w:pStyle w:val="15"/>
        <w:jc w:val="left"/>
      </w:pPr>
      <w:r>
        <w:t>（3）“货物”系指乙方根据本合同规定须向甲方提供的各种形态和种类的物品，包括原材料、设备、产品（包括软件）及相关的其备品备件、工具、手册及其他技术资料和材料等。</w:t>
      </w:r>
    </w:p>
    <w:p>
      <w:pPr>
        <w:pStyle w:val="15"/>
        <w:jc w:val="left"/>
      </w:pPr>
      <w: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15"/>
        <w:jc w:val="left"/>
      </w:pPr>
      <w:r>
        <w:t>（5）“分包”系指中标（成交）供应商按采购文件、投标（响应）文件的规定，根据分包意向协议，将中标（成交）项目中的部分履约内容，分给具有相应资质条件的供应商履行合同的行为。</w:t>
      </w:r>
    </w:p>
    <w:p>
      <w:pPr>
        <w:pStyle w:val="15"/>
        <w:jc w:val="left"/>
      </w:pPr>
      <w: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rPr>
        <w:t>【政府采购合同专用条款】</w:t>
      </w:r>
      <w:r>
        <w:t>。</w:t>
      </w:r>
    </w:p>
    <w:p>
      <w:pPr>
        <w:pStyle w:val="15"/>
        <w:jc w:val="left"/>
      </w:pPr>
      <w:r>
        <w:t>（7）其他术语解释，见</w:t>
      </w:r>
      <w:r>
        <w:rPr>
          <w:b/>
        </w:rPr>
        <w:t>【政府采购合同专用条款】</w:t>
      </w:r>
      <w:r>
        <w:t>。</w:t>
      </w:r>
    </w:p>
    <w:p>
      <w:pPr>
        <w:pStyle w:val="15"/>
        <w:jc w:val="left"/>
        <w:outlineLvl w:val="2"/>
      </w:pPr>
      <w:r>
        <w:rPr>
          <w:b/>
          <w:sz w:val="28"/>
        </w:rPr>
        <w:t>2.合同标的及金额</w:t>
      </w:r>
    </w:p>
    <w:p>
      <w:pPr>
        <w:pStyle w:val="15"/>
        <w:jc w:val="left"/>
      </w:pPr>
      <w:r>
        <w:t>2.1 合同标的及金额应与中标（成交）结果一致。乙方为履行本合同而发生的所有费用均应包含在合同价款中，甲方不再另行支付其他任何费用。</w:t>
      </w:r>
    </w:p>
    <w:p>
      <w:pPr>
        <w:pStyle w:val="15"/>
        <w:jc w:val="left"/>
        <w:outlineLvl w:val="2"/>
      </w:pPr>
      <w:r>
        <w:rPr>
          <w:b/>
          <w:sz w:val="28"/>
        </w:rPr>
        <w:t>3. 履行合同的时间、地点和方式</w:t>
      </w:r>
    </w:p>
    <w:p>
      <w:pPr>
        <w:pStyle w:val="15"/>
        <w:jc w:val="left"/>
      </w:pPr>
      <w:r>
        <w:t>3.1 乙方应当在约定的时间、地点，按照约定方式履行合同。</w:t>
      </w:r>
    </w:p>
    <w:p>
      <w:pPr>
        <w:pStyle w:val="15"/>
        <w:jc w:val="left"/>
        <w:outlineLvl w:val="2"/>
      </w:pPr>
      <w:r>
        <w:rPr>
          <w:b/>
          <w:sz w:val="28"/>
        </w:rPr>
        <w:t>4. 甲方的权利和义务</w:t>
      </w:r>
    </w:p>
    <w:p>
      <w:pPr>
        <w:pStyle w:val="15"/>
        <w:jc w:val="left"/>
      </w:pPr>
      <w:r>
        <w:t>4.1 签署合同后，甲方应确定项目负责人（或项目联系人），负责与本合同有关的事务。甲方有权对乙方的履约行为进行检查，并及时确认乙方提交的事项。甲方应当配合乙方完成相关项目实施工作。</w:t>
      </w:r>
    </w:p>
    <w:p>
      <w:pPr>
        <w:pStyle w:val="15"/>
        <w:jc w:val="left"/>
      </w:pPr>
      <w:r>
        <w:t>4.2 甲方有权要求乙方按时提交各阶段有关安排计划，并有权定期核对乙方提供货物数量、规格、质量等内容。甲方有权督促乙方工作并要求乙方更换不符合要求的货物。</w:t>
      </w:r>
    </w:p>
    <w:p>
      <w:pPr>
        <w:pStyle w:val="15"/>
        <w:jc w:val="left"/>
      </w:pPr>
      <w:r>
        <w:t>4.3 甲方有权要求乙方对缺陷部分予以修复，并按合同约定享有货物保修及其他合同约定的权利。</w:t>
      </w:r>
    </w:p>
    <w:p>
      <w:pPr>
        <w:pStyle w:val="15"/>
        <w:jc w:val="left"/>
      </w:pPr>
      <w:r>
        <w:t>4.4 甲方应当按照合同约定及时对交付的货物进行验收，未在</w:t>
      </w:r>
      <w:r>
        <w:rPr>
          <w:b/>
        </w:rPr>
        <w:t>【政府采购合同专用条款】</w:t>
      </w:r>
      <w:r>
        <w:t>约定的期限内对乙方履约提出任何异议或者向乙方作出任何说明的，视为验收通过。</w:t>
      </w:r>
    </w:p>
    <w:p>
      <w:pPr>
        <w:pStyle w:val="15"/>
        <w:jc w:val="left"/>
      </w:pPr>
      <w:r>
        <w:t>4.5 甲方应当根据合同约定及时向乙方支付合同价款，不得以内部人员变更、履行内部付款流程等为由，拒绝或迟延支付。</w:t>
      </w:r>
    </w:p>
    <w:p>
      <w:pPr>
        <w:pStyle w:val="15"/>
        <w:jc w:val="left"/>
      </w:pPr>
      <w:r>
        <w:t>4.6 国家法律法规规定及</w:t>
      </w:r>
      <w:r>
        <w:rPr>
          <w:b/>
        </w:rPr>
        <w:t>【政府采购合同专用条款】</w:t>
      </w:r>
      <w:r>
        <w:t>约定应由甲方承担的其他义务和责任。</w:t>
      </w:r>
    </w:p>
    <w:p>
      <w:pPr>
        <w:pStyle w:val="15"/>
        <w:jc w:val="left"/>
        <w:outlineLvl w:val="2"/>
      </w:pPr>
      <w:r>
        <w:rPr>
          <w:b/>
          <w:sz w:val="28"/>
        </w:rPr>
        <w:t>5. 乙方的权利和义务</w:t>
      </w:r>
    </w:p>
    <w:p>
      <w:pPr>
        <w:pStyle w:val="15"/>
        <w:jc w:val="left"/>
      </w:pPr>
      <w:r>
        <w:t>5.1 签署合同后，乙方应确定项目负责人（或项目联系人），负责与本合同有关的事务。</w:t>
      </w:r>
    </w:p>
    <w:p>
      <w:pPr>
        <w:pStyle w:val="15"/>
        <w:jc w:val="left"/>
      </w:pPr>
      <w: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15"/>
        <w:jc w:val="left"/>
      </w:pPr>
      <w:r>
        <w:t>5.3乙方有权根据合同约定向甲方收取合同价款。</w:t>
      </w:r>
    </w:p>
    <w:p>
      <w:pPr>
        <w:pStyle w:val="15"/>
        <w:jc w:val="left"/>
      </w:pPr>
      <w:r>
        <w:t>5.4国家法律法规规定及</w:t>
      </w:r>
      <w:r>
        <w:rPr>
          <w:b/>
        </w:rPr>
        <w:t>【政府采购合同专用条款】</w:t>
      </w:r>
      <w:r>
        <w:t>约定应由乙方承担的其他义务和责任。</w:t>
      </w:r>
    </w:p>
    <w:p>
      <w:pPr>
        <w:pStyle w:val="15"/>
        <w:jc w:val="left"/>
        <w:outlineLvl w:val="2"/>
      </w:pPr>
      <w:r>
        <w:rPr>
          <w:b/>
          <w:sz w:val="28"/>
        </w:rPr>
        <w:t>6.合同履行</w:t>
      </w:r>
    </w:p>
    <w:p>
      <w:pPr>
        <w:pStyle w:val="15"/>
        <w:jc w:val="left"/>
      </w:pPr>
      <w:r>
        <w:t>6.1 甲乙双方应当按照</w:t>
      </w:r>
      <w:r>
        <w:rPr>
          <w:b/>
        </w:rPr>
        <w:t>【政府采购合同专用条款】</w:t>
      </w:r>
      <w:r>
        <w:t>约定顺序履行合同义务；如果没有先后顺序的，应当同时履行。</w:t>
      </w:r>
    </w:p>
    <w:p>
      <w:pPr>
        <w:pStyle w:val="15"/>
        <w:jc w:val="left"/>
      </w:pPr>
      <w:r>
        <w:t>6.2 甲乙双方按照合同约定顺序履行合同义务时，应当先履行一方未履行的，后履行一方有权拒绝其履行请求。先履行一方履行不符合约定的，后履行一方有权拒绝其相应的履行请求。</w:t>
      </w:r>
    </w:p>
    <w:p>
      <w:pPr>
        <w:pStyle w:val="15"/>
        <w:jc w:val="left"/>
        <w:outlineLvl w:val="2"/>
      </w:pPr>
      <w:r>
        <w:rPr>
          <w:b/>
          <w:sz w:val="28"/>
        </w:rPr>
        <w:t>7. 货物包装、运输、保险和交付要求</w:t>
      </w:r>
    </w:p>
    <w:p>
      <w:pPr>
        <w:pStyle w:val="15"/>
        <w:jc w:val="left"/>
      </w:pPr>
      <w:r>
        <w:t>7.1 本合同涉及商品包装、快递包装的，除</w:t>
      </w:r>
      <w:r>
        <w:rPr>
          <w:b/>
        </w:rPr>
        <w:t>【政府采购合同专用条款】</w:t>
      </w:r>
      <w:r>
        <w:t>另有约定外，包装应适应远距离运输、防潮、防震、防锈和防野蛮装卸等要求，确保货物安全无损地运抵</w:t>
      </w:r>
      <w:r>
        <w:rPr>
          <w:b/>
        </w:rPr>
        <w:t>【政府采购合同专用条款】</w:t>
      </w:r>
      <w:r>
        <w:t>约定的指定现场。</w:t>
      </w:r>
    </w:p>
    <w:p>
      <w:pPr>
        <w:pStyle w:val="15"/>
        <w:jc w:val="left"/>
      </w:pPr>
      <w:r>
        <w:t>7.2 除</w:t>
      </w:r>
      <w:r>
        <w:rPr>
          <w:b/>
        </w:rPr>
        <w:t>【政府采购合同专用条款】</w:t>
      </w:r>
      <w:r>
        <w:t>另有约定外，乙方负责办理将货物运抵本合同规定的交货地点，并装卸、交付至甲方的一切运输事项，相关费用应包含在合同价款中。</w:t>
      </w:r>
    </w:p>
    <w:p>
      <w:pPr>
        <w:pStyle w:val="15"/>
        <w:jc w:val="left"/>
      </w:pPr>
      <w:r>
        <w:t>7.3 货物保险要求按</w:t>
      </w:r>
      <w:r>
        <w:rPr>
          <w:b/>
        </w:rPr>
        <w:t>【政府采购合同专用条款】</w:t>
      </w:r>
      <w:r>
        <w:t>规定执行。</w:t>
      </w:r>
    </w:p>
    <w:p>
      <w:pPr>
        <w:pStyle w:val="15"/>
        <w:jc w:val="left"/>
      </w:pPr>
      <w: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15"/>
        <w:jc w:val="left"/>
      </w:pPr>
      <w:r>
        <w:t>7.5 乙方在运输到达之前应提前通知甲方，并提示货物运输装卸的注意事项，甲方配合乙方做好货物的接收工作。</w:t>
      </w:r>
    </w:p>
    <w:p>
      <w:pPr>
        <w:pStyle w:val="15"/>
        <w:jc w:val="left"/>
      </w:pPr>
      <w:r>
        <w:t>7.6 如因包装、运输问题导致货物损毁、丢失或者品质下降，甲方有权要求降价、换货、拒收部分或整批货物，由此产生的费用和损失，均由乙方承担。</w:t>
      </w:r>
    </w:p>
    <w:p>
      <w:pPr>
        <w:pStyle w:val="15"/>
        <w:jc w:val="left"/>
        <w:outlineLvl w:val="2"/>
      </w:pPr>
      <w:r>
        <w:rPr>
          <w:b/>
          <w:sz w:val="28"/>
        </w:rPr>
        <w:t>8. 质量标准和保证</w:t>
      </w:r>
    </w:p>
    <w:p>
      <w:pPr>
        <w:pStyle w:val="15"/>
        <w:jc w:val="left"/>
      </w:pPr>
      <w:r>
        <w:t>8.1 质量标准</w:t>
      </w:r>
    </w:p>
    <w:p>
      <w:pPr>
        <w:pStyle w:val="15"/>
        <w:jc w:val="left"/>
      </w:pPr>
      <w: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15"/>
        <w:jc w:val="left"/>
      </w:pPr>
      <w:r>
        <w:t>（2）采用中华人民共和国法定计量单位。</w:t>
      </w:r>
    </w:p>
    <w:p>
      <w:pPr>
        <w:pStyle w:val="15"/>
        <w:jc w:val="left"/>
      </w:pPr>
      <w:r>
        <w:t>（3）乙方所提供的货物应符合国家有关安全、环保、卫生的规定。</w:t>
      </w:r>
    </w:p>
    <w:p>
      <w:pPr>
        <w:pStyle w:val="15"/>
        <w:jc w:val="left"/>
      </w:pPr>
      <w:r>
        <w:t>（4）乙方应向甲方提交所提供货物的技术文件，包括相应的中文技术文件，如：产品目录、图纸、操作手册、使用说明、维护手册或服务指南等。上述文件应包装好随货物一同发运。</w:t>
      </w:r>
    </w:p>
    <w:p>
      <w:pPr>
        <w:pStyle w:val="15"/>
        <w:jc w:val="left"/>
      </w:pPr>
      <w:r>
        <w:t>8.2 保证</w:t>
      </w:r>
    </w:p>
    <w:p>
      <w:pPr>
        <w:pStyle w:val="15"/>
        <w:jc w:val="left"/>
      </w:pPr>
      <w: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15"/>
        <w:jc w:val="left"/>
      </w:pPr>
      <w:r>
        <w:t>（2）在质量保证期内所发现的缺陷，甲方应尽快以书面形式通知乙方。</w:t>
      </w:r>
    </w:p>
    <w:p>
      <w:pPr>
        <w:pStyle w:val="15"/>
        <w:jc w:val="left"/>
      </w:pPr>
      <w:r>
        <w:t>（3）乙方收到通知后，应在【政府采购合同专用条款】规定的响应时间内以合理的速度免费维修或更换有缺陷的货物或部件。</w:t>
      </w:r>
    </w:p>
    <w:p>
      <w:pPr>
        <w:pStyle w:val="15"/>
        <w:jc w:val="left"/>
      </w:pPr>
      <w:r>
        <w:t>（4）在质量保证期内，如果货物的质量或规格与合同不符，或证实货物是有缺陷的，包括潜在的缺陷或使用不符合要求的材料等，甲方可以根据本合同第15.1条规定以书面形式追究乙方的违约责任。</w:t>
      </w:r>
    </w:p>
    <w:p>
      <w:pPr>
        <w:pStyle w:val="15"/>
        <w:jc w:val="left"/>
      </w:pPr>
      <w:r>
        <w:t>（5）乙方在约定的时间内未能弥补缺陷，甲方可采取必要的补救措施，但其风险和费用将由乙方承担，甲方根据合同约定对乙方行使的其他权利不受影响。</w:t>
      </w:r>
    </w:p>
    <w:p>
      <w:pPr>
        <w:pStyle w:val="15"/>
        <w:jc w:val="left"/>
        <w:outlineLvl w:val="2"/>
      </w:pPr>
      <w:r>
        <w:rPr>
          <w:b/>
          <w:sz w:val="28"/>
        </w:rPr>
        <w:t>9. 权利瑕疵担保</w:t>
      </w:r>
    </w:p>
    <w:p>
      <w:pPr>
        <w:pStyle w:val="15"/>
        <w:jc w:val="left"/>
      </w:pPr>
      <w:r>
        <w:t>9.1 乙方保证对其出售的货物享有合法的权利。</w:t>
      </w:r>
    </w:p>
    <w:p>
      <w:pPr>
        <w:pStyle w:val="15"/>
        <w:jc w:val="left"/>
      </w:pPr>
      <w:r>
        <w:t>9.2 乙方保证在交付的货物上不存在抵押权等担保物权。</w:t>
      </w:r>
    </w:p>
    <w:p>
      <w:pPr>
        <w:pStyle w:val="15"/>
        <w:jc w:val="left"/>
      </w:pPr>
      <w:r>
        <w:t>9.3 如甲方使用上述货物构成对第三人侵权的，则由乙方承担全部责任。</w:t>
      </w:r>
    </w:p>
    <w:p>
      <w:pPr>
        <w:pStyle w:val="15"/>
        <w:jc w:val="left"/>
        <w:outlineLvl w:val="2"/>
      </w:pPr>
      <w:r>
        <w:rPr>
          <w:b/>
          <w:sz w:val="28"/>
        </w:rPr>
        <w:t>10. 知识产权保护</w:t>
      </w:r>
    </w:p>
    <w:p>
      <w:pPr>
        <w:pStyle w:val="15"/>
        <w:jc w:val="left"/>
      </w:pPr>
      <w: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15"/>
        <w:jc w:val="left"/>
        <w:outlineLvl w:val="2"/>
      </w:pPr>
      <w:r>
        <w:rPr>
          <w:b/>
          <w:sz w:val="28"/>
        </w:rPr>
        <w:t>11. 保密义务</w:t>
      </w:r>
    </w:p>
    <w:p>
      <w:pPr>
        <w:pStyle w:val="15"/>
        <w:jc w:val="left"/>
      </w:pPr>
      <w: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rPr>
        <w:t>【政府采购合同专用条款】</w:t>
      </w:r>
      <w:r>
        <w:t>中约定。</w:t>
      </w:r>
    </w:p>
    <w:p>
      <w:pPr>
        <w:pStyle w:val="15"/>
        <w:jc w:val="left"/>
        <w:outlineLvl w:val="2"/>
      </w:pPr>
      <w:r>
        <w:rPr>
          <w:b/>
          <w:sz w:val="28"/>
        </w:rPr>
        <w:t>12. 合同价款支付</w:t>
      </w:r>
    </w:p>
    <w:p>
      <w:pPr>
        <w:pStyle w:val="15"/>
        <w:jc w:val="left"/>
      </w:pPr>
      <w:r>
        <w:t>12.1 合同价款支付按照国库集中支付制度及财政管理相关规定执行。</w:t>
      </w:r>
    </w:p>
    <w:p>
      <w:pPr>
        <w:pStyle w:val="15"/>
        <w:jc w:val="left"/>
      </w:pPr>
      <w: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rPr>
        <w:t>【政府采购合同专用条款】</w:t>
      </w:r>
      <w:r>
        <w:t>中约定。</w:t>
      </w:r>
    </w:p>
    <w:p>
      <w:pPr>
        <w:pStyle w:val="15"/>
        <w:jc w:val="left"/>
        <w:outlineLvl w:val="2"/>
      </w:pPr>
      <w:r>
        <w:rPr>
          <w:b/>
          <w:sz w:val="28"/>
        </w:rPr>
        <w:t>13. 履约保证金</w:t>
      </w:r>
    </w:p>
    <w:p>
      <w:pPr>
        <w:pStyle w:val="15"/>
        <w:jc w:val="left"/>
      </w:pPr>
      <w:r>
        <w:t>13.1 乙方应当以支票、汇票、本票或者金融机构、担保机构出具的保函等非现金形式提交。</w:t>
      </w:r>
    </w:p>
    <w:p>
      <w:pPr>
        <w:pStyle w:val="15"/>
        <w:jc w:val="left"/>
      </w:pPr>
      <w:r>
        <w:t>13.2 如果乙方出现</w:t>
      </w:r>
      <w:r>
        <w:rPr>
          <w:b/>
        </w:rPr>
        <w:t>【政府采购合同专用条款】</w:t>
      </w:r>
      <w:r>
        <w:t>约定情形的，履约保证金不予退还；如果乙方未能按合同约定全面履行义务，甲方有权从履约保证金中取得补偿或赔偿，且不影响甲方要求乙方承担合同约定的超过履约保证金的违约责任的权利。</w:t>
      </w:r>
    </w:p>
    <w:p>
      <w:pPr>
        <w:pStyle w:val="15"/>
        <w:jc w:val="left"/>
      </w:pPr>
      <w:r>
        <w:t>13.3 甲方在项目通过验收后按照</w:t>
      </w:r>
      <w:r>
        <w:rPr>
          <w:b/>
        </w:rPr>
        <w:t>【政府采购合同专用条款】</w:t>
      </w:r>
      <w:r>
        <w:t>规定的时间内将履约保证金退还乙方；逾期退还的，乙方可要求甲方支付违约金，违约金按照</w:t>
      </w:r>
      <w:r>
        <w:rPr>
          <w:b/>
        </w:rPr>
        <w:t>【政府采购合同专用条款】</w:t>
      </w:r>
      <w:r>
        <w:t>规定支付。</w:t>
      </w:r>
    </w:p>
    <w:p>
      <w:pPr>
        <w:pStyle w:val="15"/>
        <w:jc w:val="left"/>
        <w:outlineLvl w:val="2"/>
      </w:pPr>
      <w:r>
        <w:rPr>
          <w:b/>
          <w:sz w:val="28"/>
        </w:rPr>
        <w:t>14. 售后服务</w:t>
      </w:r>
    </w:p>
    <w:p>
      <w:pPr>
        <w:pStyle w:val="15"/>
        <w:jc w:val="left"/>
      </w:pPr>
      <w:r>
        <w:t>14.1 除项目不涉及或采购活动中明确约定无须承担外，乙方还应提供下列服务：</w:t>
      </w:r>
    </w:p>
    <w:p>
      <w:pPr>
        <w:pStyle w:val="15"/>
        <w:jc w:val="left"/>
      </w:pPr>
      <w:r>
        <w:t>（1）货物的现场移动、安装、调试、启动监督及技术支持；</w:t>
      </w:r>
    </w:p>
    <w:p>
      <w:pPr>
        <w:pStyle w:val="15"/>
        <w:jc w:val="left"/>
      </w:pPr>
      <w:r>
        <w:t>（2）提供货物组装和维修所需的专用工具和辅助材料；</w:t>
      </w:r>
    </w:p>
    <w:p>
      <w:pPr>
        <w:pStyle w:val="15"/>
        <w:jc w:val="left"/>
      </w:pPr>
      <w:r>
        <w:t>（3）在</w:t>
      </w:r>
      <w:r>
        <w:rPr>
          <w:b/>
        </w:rPr>
        <w:t>【政府采购合同专用条款】</w:t>
      </w:r>
      <w:r>
        <w:t>约定的期限内对所有的货物实施运行监督、维修，但前提条件是该服务并不能免除乙方在质量保证期内所承担的义务；</w:t>
      </w:r>
    </w:p>
    <w:p>
      <w:pPr>
        <w:pStyle w:val="15"/>
        <w:jc w:val="left"/>
      </w:pPr>
      <w:r>
        <w:t>（4）在制造商所在地或指定现场就货物的安装、启动、运营、维护、废弃处置等对甲方操作人员进行培训；</w:t>
      </w:r>
    </w:p>
    <w:p>
      <w:pPr>
        <w:pStyle w:val="15"/>
        <w:jc w:val="left"/>
      </w:pPr>
      <w:r>
        <w:t>（5）依照法律、行政法规的规定或者按照</w:t>
      </w:r>
      <w:r>
        <w:rPr>
          <w:b/>
        </w:rPr>
        <w:t>【政府采购合同专用条款】</w:t>
      </w:r>
      <w:r>
        <w:t>约定，货物在有效使用年限届满后应予回收的，乙方负有自行或者委托第三人对货物予以回收的义务；</w:t>
      </w:r>
    </w:p>
    <w:p>
      <w:pPr>
        <w:pStyle w:val="15"/>
        <w:jc w:val="left"/>
      </w:pPr>
      <w:r>
        <w:t>（6）</w:t>
      </w:r>
      <w:r>
        <w:rPr>
          <w:b/>
        </w:rPr>
        <w:t>【政府采购合同专用条款】</w:t>
      </w:r>
      <w:r>
        <w:t>规定由乙方提供的其他服务。</w:t>
      </w:r>
    </w:p>
    <w:p>
      <w:pPr>
        <w:pStyle w:val="15"/>
        <w:jc w:val="left"/>
      </w:pPr>
      <w:r>
        <w:t>14.2 乙方提供的售后服务的费用已包含在合同价款中，甲方不再另行支付。</w:t>
      </w:r>
    </w:p>
    <w:p>
      <w:pPr>
        <w:pStyle w:val="15"/>
        <w:jc w:val="left"/>
        <w:outlineLvl w:val="2"/>
      </w:pPr>
      <w:r>
        <w:rPr>
          <w:b/>
          <w:sz w:val="28"/>
        </w:rPr>
        <w:t>15. 违约责任</w:t>
      </w:r>
    </w:p>
    <w:p>
      <w:pPr>
        <w:pStyle w:val="15"/>
        <w:jc w:val="left"/>
      </w:pPr>
      <w:r>
        <w:t>15.1质量瑕疵的违约责任</w:t>
      </w:r>
    </w:p>
    <w:p>
      <w:pPr>
        <w:pStyle w:val="15"/>
        <w:jc w:val="left"/>
      </w:pPr>
      <w:r>
        <w:t>乙方提供的产品不符合合同约定的质量标准或存在产品质量缺陷，甲方有权要求乙方根据</w:t>
      </w:r>
      <w:r>
        <w:rPr>
          <w:b/>
        </w:rPr>
        <w:t>【政府采购合同专用条款】</w:t>
      </w:r>
      <w:r>
        <w:t>要求及时修理、重作、更换，并承担由此给甲方造成的损失。</w:t>
      </w:r>
    </w:p>
    <w:p>
      <w:pPr>
        <w:pStyle w:val="15"/>
        <w:jc w:val="left"/>
      </w:pPr>
      <w:r>
        <w:t>15.2 迟延交货的违约责任</w:t>
      </w:r>
    </w:p>
    <w:p>
      <w:pPr>
        <w:pStyle w:val="15"/>
        <w:jc w:val="left"/>
      </w:pPr>
      <w: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15"/>
        <w:jc w:val="left"/>
      </w:pPr>
      <w:r>
        <w:t>（2）如果乙方没有按照合同规定的时间交货和提供相关服务，甲方有权从货款中扣除误期赔偿费而不影响合同项下的其他补救方法，赔偿费按</w:t>
      </w:r>
      <w:r>
        <w:rPr>
          <w:b/>
        </w:rPr>
        <w:t>【政府采购合同专用条款】</w:t>
      </w:r>
      <w:r>
        <w:t>规定执行。如果涉及公共利益，且赔偿金额无法弥补公共利益损失，甲方可要求继续履行或者采取其他补救措施。</w:t>
      </w:r>
    </w:p>
    <w:p>
      <w:pPr>
        <w:pStyle w:val="15"/>
        <w:jc w:val="left"/>
      </w:pPr>
      <w:r>
        <w:t>15.3 迟延支付的违约责任</w:t>
      </w:r>
    </w:p>
    <w:p>
      <w:pPr>
        <w:pStyle w:val="15"/>
        <w:jc w:val="left"/>
      </w:pPr>
      <w:r>
        <w:t>甲方存在迟延支付乙方合同款项的，应当承担</w:t>
      </w:r>
      <w:r>
        <w:rPr>
          <w:b/>
        </w:rPr>
        <w:t>【政府采购合同专用条款】</w:t>
      </w:r>
      <w:r>
        <w:t>规定的逾期付款利息。</w:t>
      </w:r>
    </w:p>
    <w:p>
      <w:pPr>
        <w:pStyle w:val="15"/>
        <w:jc w:val="left"/>
      </w:pPr>
      <w:r>
        <w:t>15.4其他违约责任根据项目实际需要按</w:t>
      </w:r>
      <w:r>
        <w:rPr>
          <w:b/>
        </w:rPr>
        <w:t>【政府采购合同专用条款】</w:t>
      </w:r>
      <w:r>
        <w:t>规定执行。</w:t>
      </w:r>
    </w:p>
    <w:p>
      <w:pPr>
        <w:pStyle w:val="15"/>
        <w:jc w:val="left"/>
        <w:outlineLvl w:val="2"/>
      </w:pPr>
      <w:r>
        <w:rPr>
          <w:b/>
          <w:sz w:val="28"/>
        </w:rPr>
        <w:t>16.合同变更、中止与终止</w:t>
      </w:r>
    </w:p>
    <w:p>
      <w:pPr>
        <w:pStyle w:val="15"/>
        <w:jc w:val="left"/>
      </w:pPr>
      <w:r>
        <w:t xml:space="preserve"> 16.1合同的变更</w:t>
      </w:r>
    </w:p>
    <w:p>
      <w:pPr>
        <w:pStyle w:val="15"/>
        <w:jc w:val="left"/>
      </w:pPr>
      <w:r>
        <w:t>政府采购合同履行中，在不改变合同其他条款的前提下，甲方可以在合同价款10%的范围内追加与合同标的相同的货物，并就此与乙方协商一致后签订补充协议。</w:t>
      </w:r>
    </w:p>
    <w:p>
      <w:pPr>
        <w:pStyle w:val="15"/>
        <w:jc w:val="left"/>
      </w:pPr>
      <w:r>
        <w:t>16.2合同的中止</w:t>
      </w:r>
    </w:p>
    <w:p>
      <w:pPr>
        <w:pStyle w:val="15"/>
        <w:jc w:val="left"/>
      </w:pPr>
      <w:r>
        <w:t>（1）合同履行过程中因供应商就采购文件、采购过程或结果提起投诉的，甲方认为有必要的，可以中止合同的履行。</w:t>
      </w:r>
    </w:p>
    <w:p>
      <w:pPr>
        <w:pStyle w:val="15"/>
        <w:jc w:val="left"/>
      </w:pPr>
      <w: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15"/>
        <w:jc w:val="left"/>
      </w:pPr>
      <w:r>
        <w:t>（3）乙方分立、合并或者变更住所的，应当及时以书面形式告知甲方。乙方没有及时告知甲方，致使合同履行发生困难的，甲方可以中止合同履行并要求乙方承担由此给甲方造成的损失。</w:t>
      </w:r>
    </w:p>
    <w:p>
      <w:pPr>
        <w:pStyle w:val="15"/>
        <w:jc w:val="left"/>
      </w:pPr>
      <w:r>
        <w:t>（4）甲方不得以行政区划调整、政府换届、机构或者职能调整以及相关责任人更替为由中止合同。</w:t>
      </w:r>
    </w:p>
    <w:p>
      <w:pPr>
        <w:pStyle w:val="15"/>
        <w:jc w:val="left"/>
      </w:pPr>
      <w:r>
        <w:t>16.3合同的终止</w:t>
      </w:r>
    </w:p>
    <w:p>
      <w:pPr>
        <w:pStyle w:val="15"/>
        <w:jc w:val="left"/>
      </w:pPr>
      <w:r>
        <w:t>（1）合同因有效期限届满而终止；</w:t>
      </w:r>
    </w:p>
    <w:p>
      <w:pPr>
        <w:pStyle w:val="15"/>
        <w:jc w:val="left"/>
      </w:pPr>
      <w:r>
        <w:t>（2）乙方未按合同约定履行，构成根本性违约的，甲方有权终止合同，并追究乙方的违约责任。</w:t>
      </w:r>
    </w:p>
    <w:p>
      <w:pPr>
        <w:pStyle w:val="15"/>
        <w:jc w:val="left"/>
      </w:pPr>
      <w:r>
        <w:t>16.4 涉及国家利益、社会公共利益的情形</w:t>
      </w:r>
    </w:p>
    <w:p>
      <w:pPr>
        <w:pStyle w:val="15"/>
        <w:jc w:val="left"/>
      </w:pPr>
      <w:r>
        <w:t>政府采购合同继续履行将损害国家利益和社会公共利益的，双方当事人应当变更、中止或者终止合同。有过错的一方应当承担赔偿责任，双方都有过错的，各自承担相应的责任。</w:t>
      </w:r>
    </w:p>
    <w:p>
      <w:pPr>
        <w:pStyle w:val="15"/>
        <w:jc w:val="left"/>
        <w:outlineLvl w:val="2"/>
      </w:pPr>
      <w:r>
        <w:rPr>
          <w:b/>
          <w:sz w:val="28"/>
        </w:rPr>
        <w:t>17. 合同分包</w:t>
      </w:r>
    </w:p>
    <w:p>
      <w:pPr>
        <w:pStyle w:val="15"/>
        <w:jc w:val="left"/>
      </w:pPr>
      <w:r>
        <w:t>17.1 乙方不得将合同转包给其他供应商。涉及合同分包的，乙方应根据采购文件和投标（响应）文件规定进行合同分包。</w:t>
      </w:r>
    </w:p>
    <w:p>
      <w:pPr>
        <w:pStyle w:val="15"/>
        <w:jc w:val="left"/>
      </w:pPr>
      <w:r>
        <w:t>17.2 乙方执行政府采购政策向中小企业依法分包的，乙方应当按采购文件和投标（响应）文件签订分包意向协议，分包意向协议属于本合同组成部分。</w:t>
      </w:r>
    </w:p>
    <w:p>
      <w:pPr>
        <w:pStyle w:val="15"/>
        <w:jc w:val="left"/>
        <w:outlineLvl w:val="2"/>
      </w:pPr>
      <w:r>
        <w:rPr>
          <w:b/>
          <w:sz w:val="28"/>
        </w:rPr>
        <w:t>18. 不可抗力</w:t>
      </w:r>
    </w:p>
    <w:p>
      <w:pPr>
        <w:pStyle w:val="15"/>
        <w:jc w:val="left"/>
      </w:pPr>
      <w:r>
        <w:t>18.1 不可抗力是指合同双方不能预见、不能避免且不能克服的客观情况。</w:t>
      </w:r>
    </w:p>
    <w:p>
      <w:pPr>
        <w:pStyle w:val="15"/>
        <w:jc w:val="left"/>
      </w:pPr>
      <w:r>
        <w:t>18.2 任何一方对由于不可抗力造成的部分或全部不能履行合同不承担违约责任。但迟延履行后发生不可抗力的，不能免除责任。</w:t>
      </w:r>
    </w:p>
    <w:p>
      <w:pPr>
        <w:pStyle w:val="15"/>
        <w:jc w:val="left"/>
      </w:pPr>
      <w: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15"/>
        <w:jc w:val="left"/>
        <w:outlineLvl w:val="2"/>
      </w:pPr>
      <w:r>
        <w:rPr>
          <w:b/>
          <w:sz w:val="28"/>
        </w:rPr>
        <w:t>19. 解决争议的方法</w:t>
      </w:r>
    </w:p>
    <w:p>
      <w:pPr>
        <w:pStyle w:val="15"/>
        <w:jc w:val="left"/>
      </w:pPr>
      <w:r>
        <w:t>19.1 因本合同及合同有关事项发生的争议，由甲乙双方友好协商解决。协商不成时，可以向有关组织申请调解。合同一方或双方不愿调解或调解不成的，可以通过仲裁或诉讼的方式解决争议。</w:t>
      </w:r>
    </w:p>
    <w:p>
      <w:pPr>
        <w:pStyle w:val="15"/>
        <w:jc w:val="left"/>
      </w:pPr>
      <w:r>
        <w:t>19.2 选择仲裁的，应在</w:t>
      </w:r>
      <w:r>
        <w:rPr>
          <w:b/>
        </w:rPr>
        <w:t>【政府采购合同专用条款】</w:t>
      </w:r>
      <w:r>
        <w:t>中明确仲裁机构及仲裁地；通过诉讼方式解决的，可以在</w:t>
      </w:r>
      <w:r>
        <w:rPr>
          <w:b/>
        </w:rPr>
        <w:t>【政府采购合同专用条款】</w:t>
      </w:r>
      <w:r>
        <w:t>中进一步约定选择与争议有实际联系的地点的人民法院管辖，但管辖法院的约定不得违反级别管辖和专属管辖的规定。</w:t>
      </w:r>
    </w:p>
    <w:p>
      <w:pPr>
        <w:pStyle w:val="15"/>
        <w:jc w:val="left"/>
      </w:pPr>
      <w:r>
        <w:t>19.3 如甲乙双方有争议的事项不影响合同其他部分的履行，在争议解决期间，合同其他部分应当继续履行。</w:t>
      </w:r>
    </w:p>
    <w:p>
      <w:pPr>
        <w:pStyle w:val="15"/>
        <w:jc w:val="left"/>
        <w:outlineLvl w:val="2"/>
      </w:pPr>
      <w:r>
        <w:rPr>
          <w:b/>
          <w:sz w:val="28"/>
        </w:rPr>
        <w:t>20. 政府采购政策</w:t>
      </w:r>
    </w:p>
    <w:p>
      <w:pPr>
        <w:pStyle w:val="15"/>
        <w:jc w:val="left"/>
      </w:pPr>
      <w:r>
        <w:t>20.1 本合同应当按照规定执行政府采购政策。</w:t>
      </w:r>
    </w:p>
    <w:p>
      <w:pPr>
        <w:pStyle w:val="15"/>
        <w:jc w:val="left"/>
      </w:pPr>
      <w: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15"/>
        <w:jc w:val="left"/>
      </w:pPr>
      <w: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15"/>
        <w:jc w:val="left"/>
        <w:outlineLvl w:val="2"/>
      </w:pPr>
      <w:r>
        <w:rPr>
          <w:b/>
          <w:sz w:val="28"/>
        </w:rPr>
        <w:t>21. 法律适用</w:t>
      </w:r>
    </w:p>
    <w:p>
      <w:pPr>
        <w:pStyle w:val="15"/>
        <w:jc w:val="left"/>
      </w:pPr>
      <w:r>
        <w:t>21.1 本合同的订立、生效、解释、履行及与本合同有关的争议解决，均适用法律、行政法规。</w:t>
      </w:r>
    </w:p>
    <w:p>
      <w:pPr>
        <w:pStyle w:val="15"/>
        <w:jc w:val="left"/>
      </w:pPr>
      <w:r>
        <w:t>21.2 本合同条款与法律、行政法规的强制性规定不一致的，双方当事人应按照法律、行政法规的强制性规定修改本合同的相关条款。</w:t>
      </w:r>
    </w:p>
    <w:p>
      <w:pPr>
        <w:pStyle w:val="15"/>
        <w:jc w:val="left"/>
        <w:outlineLvl w:val="2"/>
      </w:pPr>
      <w:r>
        <w:rPr>
          <w:b/>
          <w:sz w:val="28"/>
        </w:rPr>
        <w:t>22. 通知</w:t>
      </w:r>
    </w:p>
    <w:p>
      <w:pPr>
        <w:pStyle w:val="15"/>
        <w:jc w:val="left"/>
      </w:pPr>
      <w:r>
        <w:t>22.1 本合同任何一方向对方发出的通知、信件、数据电文等，应当发送至本合同第一部分《政府采购合同协议书》所约定的通讯地址、联系人、联系电话或电子邮箱。</w:t>
      </w:r>
    </w:p>
    <w:p>
      <w:pPr>
        <w:pStyle w:val="15"/>
        <w:jc w:val="left"/>
      </w:pPr>
      <w:r>
        <w:t xml:space="preserve"> 22.2 一方当事人变更名称、住所、联系人、联系电话或电子邮箱等信息的，应当在变更后3日内及时书面通知对方，对方实际收到变更通知前的送达仍为有效送达。</w:t>
      </w:r>
    </w:p>
    <w:p>
      <w:pPr>
        <w:pStyle w:val="15"/>
        <w:jc w:val="left"/>
      </w:pPr>
      <w:r>
        <w:t>22.3本合同一方给另一方的通知均应采用书面形式，传真或快递送到本合同中规定的对方的地址和办理签收手续。</w:t>
      </w:r>
    </w:p>
    <w:p>
      <w:pPr>
        <w:pStyle w:val="15"/>
        <w:jc w:val="left"/>
      </w:pPr>
      <w:r>
        <w:t>22.4通知以送达之日或通知书中规定的生效之日起生效，两者中以较迟之日为准。</w:t>
      </w:r>
    </w:p>
    <w:p>
      <w:pPr>
        <w:pStyle w:val="15"/>
        <w:jc w:val="left"/>
        <w:outlineLvl w:val="2"/>
      </w:pPr>
      <w:r>
        <w:rPr>
          <w:b/>
          <w:sz w:val="28"/>
        </w:rPr>
        <w:t>23.合同未尽事项</w:t>
      </w:r>
    </w:p>
    <w:p>
      <w:pPr>
        <w:pStyle w:val="15"/>
        <w:jc w:val="left"/>
      </w:pPr>
      <w:r>
        <w:t>23.1合同未尽事项见</w:t>
      </w:r>
      <w:r>
        <w:rPr>
          <w:b/>
        </w:rPr>
        <w:t>【政府采购合同专用条款】</w:t>
      </w:r>
      <w:r>
        <w:t>。</w:t>
      </w:r>
    </w:p>
    <w:p>
      <w:pPr>
        <w:pStyle w:val="15"/>
        <w:jc w:val="left"/>
      </w:pPr>
      <w:r>
        <w:t xml:space="preserve"> 23.2 合同附件与合同正文具有同等的法律效力。</w:t>
      </w:r>
    </w:p>
    <w:p>
      <w:pPr>
        <w:pStyle w:val="15"/>
        <w:jc w:val="center"/>
        <w:outlineLvl w:val="2"/>
        <w:rPr>
          <w:ins w:id="35" w:author="微信用户" w:date="2025-05-21T10:48:32Z"/>
          <w:b/>
          <w:sz w:val="28"/>
        </w:rPr>
      </w:pPr>
    </w:p>
    <w:p>
      <w:pPr>
        <w:pStyle w:val="15"/>
        <w:jc w:val="center"/>
        <w:outlineLvl w:val="2"/>
      </w:pPr>
      <w:r>
        <w:rPr>
          <w:b/>
          <w:sz w:val="28"/>
        </w:rPr>
        <w:t>第三节 政府采购合同专用条款</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第1.2（6）项</w:t>
            </w:r>
          </w:p>
        </w:tc>
        <w:tc>
          <w:tcPr>
            <w:tcW w:w="2769" w:type="dxa"/>
          </w:tcPr>
          <w:p>
            <w:pPr>
              <w:pStyle w:val="15"/>
              <w:jc w:val="left"/>
            </w:pPr>
            <w:r>
              <w:t>联合体具体要求</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第1.2（7）项</w:t>
            </w:r>
          </w:p>
        </w:tc>
        <w:tc>
          <w:tcPr>
            <w:tcW w:w="2769" w:type="dxa"/>
          </w:tcPr>
          <w:p>
            <w:pPr>
              <w:pStyle w:val="15"/>
              <w:jc w:val="left"/>
            </w:pPr>
            <w:r>
              <w:t>其他术语解释</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第4.4款</w:t>
            </w:r>
          </w:p>
        </w:tc>
        <w:tc>
          <w:tcPr>
            <w:tcW w:w="2769" w:type="dxa"/>
          </w:tcPr>
          <w:p>
            <w:pPr>
              <w:pStyle w:val="15"/>
              <w:jc w:val="left"/>
            </w:pPr>
            <w:r>
              <w:t>履约验收中甲方提出异议或作出说明的期限</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第4.6款</w:t>
            </w:r>
          </w:p>
        </w:tc>
        <w:tc>
          <w:tcPr>
            <w:tcW w:w="2769" w:type="dxa"/>
          </w:tcPr>
          <w:p>
            <w:pPr>
              <w:pStyle w:val="15"/>
              <w:jc w:val="left"/>
            </w:pPr>
            <w:r>
              <w:t>约定甲方承担的其他义务和责任</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第5.4款</w:t>
            </w:r>
          </w:p>
        </w:tc>
        <w:tc>
          <w:tcPr>
            <w:tcW w:w="2769" w:type="dxa"/>
          </w:tcPr>
          <w:p>
            <w:pPr>
              <w:pStyle w:val="15"/>
              <w:jc w:val="left"/>
            </w:pPr>
            <w:r>
              <w:t>约定乙方承担的其他义务和责任</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第6.1款</w:t>
            </w:r>
          </w:p>
        </w:tc>
        <w:tc>
          <w:tcPr>
            <w:tcW w:w="2769" w:type="dxa"/>
          </w:tcPr>
          <w:p>
            <w:pPr>
              <w:pStyle w:val="15"/>
              <w:jc w:val="left"/>
            </w:pPr>
            <w:r>
              <w:t>履行合同义务的顺序</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pPr>
              <w:pStyle w:val="15"/>
              <w:jc w:val="left"/>
            </w:pPr>
            <w:r>
              <w:t>第二节 第7.1款</w:t>
            </w:r>
          </w:p>
        </w:tc>
        <w:tc>
          <w:tcPr>
            <w:tcW w:w="2769" w:type="dxa"/>
          </w:tcPr>
          <w:p>
            <w:pPr>
              <w:pStyle w:val="15"/>
              <w:jc w:val="left"/>
            </w:pPr>
            <w:r>
              <w:t>包装特殊要求</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tc>
        <w:tc>
          <w:tcPr>
            <w:tcW w:w="2769" w:type="dxa"/>
          </w:tcPr>
          <w:p>
            <w:pPr>
              <w:pStyle w:val="15"/>
              <w:jc w:val="left"/>
            </w:pPr>
            <w:r>
              <w:t>指定现场</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第7.2款</w:t>
            </w:r>
          </w:p>
        </w:tc>
        <w:tc>
          <w:tcPr>
            <w:tcW w:w="2769" w:type="dxa"/>
          </w:tcPr>
          <w:p>
            <w:pPr>
              <w:pStyle w:val="15"/>
              <w:jc w:val="left"/>
            </w:pPr>
            <w:r>
              <w:t>运输特殊要求</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第7.3款</w:t>
            </w:r>
          </w:p>
        </w:tc>
        <w:tc>
          <w:tcPr>
            <w:tcW w:w="2769" w:type="dxa"/>
          </w:tcPr>
          <w:p>
            <w:pPr>
              <w:pStyle w:val="15"/>
              <w:jc w:val="left"/>
            </w:pPr>
            <w:r>
              <w:t>保险要求</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第8.2（1）项</w:t>
            </w:r>
          </w:p>
        </w:tc>
        <w:tc>
          <w:tcPr>
            <w:tcW w:w="2769" w:type="dxa"/>
          </w:tcPr>
          <w:p>
            <w:pPr>
              <w:pStyle w:val="15"/>
              <w:jc w:val="left"/>
            </w:pPr>
            <w:r>
              <w:t>质量保证期</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第8.2（3）项</w:t>
            </w:r>
          </w:p>
        </w:tc>
        <w:tc>
          <w:tcPr>
            <w:tcW w:w="2769" w:type="dxa"/>
          </w:tcPr>
          <w:p>
            <w:pPr>
              <w:pStyle w:val="15"/>
              <w:jc w:val="left"/>
            </w:pPr>
            <w:r>
              <w:t>货物质量缺陷响应时间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第11.1款</w:t>
            </w:r>
          </w:p>
        </w:tc>
        <w:tc>
          <w:tcPr>
            <w:tcW w:w="2769" w:type="dxa"/>
          </w:tcPr>
          <w:p>
            <w:pPr>
              <w:pStyle w:val="15"/>
              <w:jc w:val="left"/>
            </w:pPr>
            <w:r>
              <w:t>其他应当保密的信息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第12.2款</w:t>
            </w:r>
          </w:p>
        </w:tc>
        <w:tc>
          <w:tcPr>
            <w:tcW w:w="2769" w:type="dxa"/>
          </w:tcPr>
          <w:p>
            <w:pPr>
              <w:pStyle w:val="15"/>
              <w:jc w:val="left"/>
            </w:pPr>
            <w:r>
              <w:t>合同价款支付时间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第13.2款</w:t>
            </w:r>
          </w:p>
        </w:tc>
        <w:tc>
          <w:tcPr>
            <w:tcW w:w="2769" w:type="dxa"/>
          </w:tcPr>
          <w:p>
            <w:pPr>
              <w:pStyle w:val="15"/>
              <w:jc w:val="left"/>
            </w:pPr>
            <w:r>
              <w:t>履约保证金不予退还的情形</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第13.3款</w:t>
            </w:r>
          </w:p>
        </w:tc>
        <w:tc>
          <w:tcPr>
            <w:tcW w:w="2769" w:type="dxa"/>
          </w:tcPr>
          <w:p>
            <w:pPr>
              <w:pStyle w:val="15"/>
              <w:jc w:val="left"/>
            </w:pPr>
            <w:r>
              <w:t>履约保证金退还时间及逾期退还的违约金</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第14.1（3）项</w:t>
            </w:r>
          </w:p>
        </w:tc>
        <w:tc>
          <w:tcPr>
            <w:tcW w:w="2769" w:type="dxa"/>
          </w:tcPr>
          <w:p>
            <w:pPr>
              <w:pStyle w:val="15"/>
              <w:jc w:val="left"/>
            </w:pPr>
            <w:r>
              <w:t>运行监督、维修期限</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第14.1（5）项</w:t>
            </w:r>
          </w:p>
        </w:tc>
        <w:tc>
          <w:tcPr>
            <w:tcW w:w="2769" w:type="dxa"/>
          </w:tcPr>
          <w:p>
            <w:pPr>
              <w:pStyle w:val="15"/>
              <w:jc w:val="left"/>
            </w:pPr>
            <w:r>
              <w:t>货物回收的约定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第14.1（6）项</w:t>
            </w:r>
          </w:p>
        </w:tc>
        <w:tc>
          <w:tcPr>
            <w:tcW w:w="2769" w:type="dxa"/>
          </w:tcPr>
          <w:p>
            <w:pPr>
              <w:pStyle w:val="15"/>
              <w:jc w:val="left"/>
            </w:pPr>
            <w:r>
              <w:t>乙方提供的其他服务</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第15.1款</w:t>
            </w:r>
          </w:p>
        </w:tc>
        <w:tc>
          <w:tcPr>
            <w:tcW w:w="2769" w:type="dxa"/>
          </w:tcPr>
          <w:p>
            <w:pPr>
              <w:pStyle w:val="15"/>
              <w:jc w:val="left"/>
            </w:pPr>
            <w:r>
              <w:t>修理、重作、更换相关具体规定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第15.2（2）项</w:t>
            </w:r>
          </w:p>
        </w:tc>
        <w:tc>
          <w:tcPr>
            <w:tcW w:w="2769" w:type="dxa"/>
          </w:tcPr>
          <w:p>
            <w:pPr>
              <w:pStyle w:val="15"/>
              <w:jc w:val="left"/>
            </w:pPr>
            <w:r>
              <w:t>迟延交货赔偿费</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第15.3款</w:t>
            </w:r>
          </w:p>
        </w:tc>
        <w:tc>
          <w:tcPr>
            <w:tcW w:w="2769" w:type="dxa"/>
          </w:tcPr>
          <w:p>
            <w:pPr>
              <w:pStyle w:val="15"/>
              <w:jc w:val="left"/>
            </w:pPr>
            <w:r>
              <w:t>逾期付款利息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第15.4款</w:t>
            </w:r>
          </w:p>
        </w:tc>
        <w:tc>
          <w:tcPr>
            <w:tcW w:w="2769" w:type="dxa"/>
          </w:tcPr>
          <w:p>
            <w:pPr>
              <w:pStyle w:val="15"/>
              <w:jc w:val="left"/>
            </w:pPr>
            <w:r>
              <w:t>其他违约责任</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第19.2款</w:t>
            </w:r>
          </w:p>
        </w:tc>
        <w:tc>
          <w:tcPr>
            <w:tcW w:w="2769" w:type="dxa"/>
          </w:tcPr>
          <w:p>
            <w:pPr>
              <w:pStyle w:val="15"/>
              <w:jc w:val="left"/>
            </w:pPr>
            <w:r>
              <w:t>解决争议的方法</w:t>
            </w:r>
          </w:p>
        </w:tc>
        <w:tc>
          <w:tcPr>
            <w:tcW w:w="2769" w:type="dxa"/>
          </w:tcPr>
          <w:p>
            <w:pPr>
              <w:pStyle w:val="15"/>
              <w:jc w:val="left"/>
            </w:pPr>
            <w:r>
              <w:t xml:space="preserve"> 因本合同及合同有关事项发生的争议，按下列第____ 种方式解决：</w:t>
            </w:r>
          </w:p>
          <w:p>
            <w:pPr>
              <w:pStyle w:val="15"/>
              <w:jc w:val="left"/>
            </w:pPr>
            <w:r>
              <w:t xml:space="preserve"> （1）向 __________________仲裁委员会申请仲裁，仲裁地点为 ____________ ；</w:t>
            </w:r>
          </w:p>
          <w:p>
            <w:pPr>
              <w:pStyle w:val="15"/>
              <w:jc w:val="left"/>
            </w:pPr>
            <w: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第23.1款</w:t>
            </w:r>
          </w:p>
        </w:tc>
        <w:tc>
          <w:tcPr>
            <w:tcW w:w="2769" w:type="dxa"/>
          </w:tcPr>
          <w:p>
            <w:pPr>
              <w:pStyle w:val="15"/>
              <w:jc w:val="left"/>
            </w:pPr>
            <w:r>
              <w:t>其他专用条款</w:t>
            </w:r>
          </w:p>
        </w:tc>
        <w:tc>
          <w:tcPr>
            <w:tcW w:w="2769" w:type="dxa"/>
          </w:tcPr>
          <w:p/>
        </w:tc>
      </w:tr>
    </w:tbl>
    <w:p>
      <w:pPr>
        <w:pStyle w:val="15"/>
        <w:rPr>
          <w:rFonts w:hint="eastAsia" w:asciiTheme="minorEastAsia" w:hAnsiTheme="minorEastAsia" w:eastAsiaTheme="minorEastAsia" w:cstheme="minorEastAsia"/>
        </w:rPr>
      </w:pPr>
      <w:r>
        <w:t xml:space="preserve"> </w:t>
      </w:r>
      <w: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第七章 投标文件格式</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编制说明</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1、除招标文件另有规定外，本章中：</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1.1涉及投标人的“全称”：</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（1）不接受联合体投标的，指投标人的全称。</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（2）接受联合体投标且投标人为联合体的，指牵头方的全称并加注（联合体牵头方），即应表述为：“牵头方的全称（联合体牵头方）”。</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1.2涉及投标人“加盖单位公章”：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（1）不接受联合体投标的，指加盖投标人的单位公章。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（2）接受联合体投标且投标人为联合体的，指加盖联合体牵头方的单位公章。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1.3涉及“投标人代表签字”：</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（1）不接受联合体投标的，指由投标人的单位负责人或其授权的委托代理人签字，由委托代理人签字的，应提供“单位授权书”。</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（2）接受联合体投标且投标人为联合体的，指由联合体牵头方的单位负责人或其授权的委托代理人签字，由委托代理人签字的，应提供“单位授权书”。</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1.4“其他组织”指合伙企业、非企业专业服务机构、个体工商户、农村承包经营户等。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1.5“自然人”指具有完全民事行为能力、能够承担民事责任和义务的中国公民。</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2、除招标文件另有规定外，本章中“投标人的资格及资信证明文件”：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2.1投标人应按照招标文件第四章第1.3条第（2）款规定及本章规定进行编制，如有必要，可增加附页，附页作为资格及资信文件的组成部分。</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2.2接受联合体投标且投标人为联合体的，联合体中的各方均应按照本章第2.1条规定提交相应的全部资料。</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3、投标人对投标文件的索引应编制页码。</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4、本章提供格式仅供参考，投标人应根据自身实际情况制作投标文件。</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封面格式(资格及资信证明部分)</w:t>
      </w:r>
    </w:p>
    <w:p>
      <w:pPr>
        <w:pStyle w:val="15"/>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福建省政府采购投标文件</w:t>
      </w:r>
    </w:p>
    <w:p>
      <w:pPr>
        <w:pStyle w:val="15"/>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（资格及资信证明部分）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（填写正本或副本）</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（项目名称：（由投标人填写）</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（项目编号：（由投标人填写）</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（所投采购包：（由投标人填写）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投标人：（填写“全称”）</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（由投标人填写）年（由投标人填写）月</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索引</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一、投标函</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二、投标人的资格及资信证明文件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三、投标保证金</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资格及资信证明部分中不得出现报价部分的全部或部分的投标报价信息（或组成资料），否则资格审查不合格。（联合体协议及分包意向协议中的比例规定，不适用本条款）</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一、投标函</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兹收到贵单位关于</w:t>
      </w:r>
      <w:r>
        <w:rPr>
          <w:rFonts w:hint="eastAsia" w:asciiTheme="minorEastAsia" w:hAnsiTheme="minorEastAsia" w:eastAsiaTheme="minorEastAsia" w:cstheme="minorEastAsia"/>
          <w:u w:val="single"/>
        </w:rPr>
        <w:t xml:space="preserve">（填写“项目名称”） </w:t>
      </w:r>
      <w:r>
        <w:rPr>
          <w:rFonts w:hint="eastAsia" w:asciiTheme="minorEastAsia" w:hAnsiTheme="minorEastAsia" w:eastAsiaTheme="minorEastAsia" w:cstheme="minorEastAsia"/>
        </w:rPr>
        <w:t>项目</w:t>
      </w:r>
      <w:r>
        <w:rPr>
          <w:rFonts w:hint="eastAsia" w:asciiTheme="minorEastAsia" w:hAnsiTheme="minorEastAsia" w:eastAsiaTheme="minorEastAsia" w:cstheme="minorEastAsia"/>
          <w:u w:val="single"/>
        </w:rPr>
        <w:t xml:space="preserve">（项目编号：　　　　　） </w:t>
      </w:r>
      <w:r>
        <w:rPr>
          <w:rFonts w:hint="eastAsia" w:asciiTheme="minorEastAsia" w:hAnsiTheme="minorEastAsia" w:eastAsiaTheme="minorEastAsia" w:cstheme="minorEastAsia"/>
        </w:rPr>
        <w:t>的投标邀请，本投标人代表</w:t>
      </w:r>
      <w:r>
        <w:rPr>
          <w:rFonts w:hint="eastAsia" w:asciiTheme="minorEastAsia" w:hAnsiTheme="minorEastAsia" w:eastAsiaTheme="minorEastAsia" w:cstheme="minorEastAsia"/>
          <w:u w:val="single"/>
        </w:rPr>
        <w:t xml:space="preserve">（填写“全名”） </w:t>
      </w:r>
      <w:r>
        <w:rPr>
          <w:rFonts w:hint="eastAsia" w:asciiTheme="minorEastAsia" w:hAnsiTheme="minorEastAsia" w:eastAsiaTheme="minorEastAsia" w:cstheme="minorEastAsia"/>
        </w:rPr>
        <w:t>已获得我方正式授权并代表投标人（填写“全称”）参加投标，并提交投标文件。我方提交的全部投标文件由下述部分组成：</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（1）资格及资信证明部分</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①投标函</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②投标人的资格及资信证明文件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③投标保证金</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（2）报价部分</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①开标一览表</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②投标分项报价表</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③招标文件规定的价格扣除证明材料（若有）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④招标文件规定的加分证明材料（若有）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（3）技术商务部分</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①标的说明一览表</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②技术和服务要求响应表</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③商务条件响应表</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④投标人提交的其他资料（若有）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根据本函，本投标人代表宣布我方保证遵守招标文件的全部规定，同时：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1、确认：</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1.1所投采购包的投标报价详见“开标一览表”及“投标分项报价表”。</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1.2我方已详细审查全部招标文件[包括但不限于：有关附件（若有）、澄清或修改（若有）等]，并自行承担因对全部招标文件理解不正确或误解而产生的相应后果和责任。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2、承诺及声明：</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2.1我方具备招标文件第一章载明的“投标人的资格要求”且符合招标文件第三章载明的“二、投标人”之规定，否则投标无效。</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2.2我方提交的投标文件各组成部分的全部内容及资料是不可割离且真实、有效、准确、完整和不具有任何误导性的，否则产生不利后果由我方承担责任。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2.3我方提供的标的价格不高于同期市场价格，否则产生不利后果由我方承担责任。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2.4投标保证金：若出现招标文件第三章规定的不予退还情形，同意贵单位不予退还。</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2.5投标有效期：按照招标文件第三章规定执行，并在招标文件第二章载明的期限内保持有效。</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2.6若中标，将按照招标文件、我方投标文件及政府采购合同履行责任和义务。</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2.7若贵单位要求，我方同意提供与本项目投标有关的一切资料、数据或文件，并完全理解贵单位不一定要接受最低的投标报价或收到的任何投标。</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2.8 我方承诺遵守《中华人民共和国劳动合同法》有关规定和《中华人民共和国妇女权益保障法 》中关于“劳动和社会保障权益”的有关要求。</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2.9我方承诺投标文件所提供的全部资料真实可靠，并接受评标委员会、采购人、采购代理机构、监管部门进一步审查其中任何资料真实性的要求。</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2.10除招标文件另有规定外，对于贵单位按照下述联络方式发出的任何信息或通知，均视为我方已收悉前述信息或通知的全部内容：</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通信地址：                                        </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邮编：                                           </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联系方法：（包括但不限于：联系人、联系电话、手机、传真、电子邮箱等）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投标人：（全称并加盖单位公章）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    年   月   日</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二、投标人的资格及资信证明文件</w:t>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二-1单位授权书（若有）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我方的单位负责人</w:t>
      </w:r>
      <w:r>
        <w:rPr>
          <w:rFonts w:hint="eastAsia" w:asciiTheme="minorEastAsia" w:hAnsiTheme="minorEastAsia" w:eastAsiaTheme="minorEastAsia" w:cstheme="minorEastAsia"/>
          <w:u w:val="single"/>
        </w:rPr>
        <w:t>（填写“单位负责人全名”）</w:t>
      </w:r>
      <w:r>
        <w:rPr>
          <w:rFonts w:hint="eastAsia" w:asciiTheme="minorEastAsia" w:hAnsiTheme="minorEastAsia" w:eastAsiaTheme="minorEastAsia" w:cstheme="minorEastAsia"/>
        </w:rPr>
        <w:t>授权</w:t>
      </w:r>
      <w:r>
        <w:rPr>
          <w:rFonts w:hint="eastAsia" w:asciiTheme="minorEastAsia" w:hAnsiTheme="minorEastAsia" w:eastAsiaTheme="minorEastAsia" w:cstheme="minorEastAsia"/>
          <w:u w:val="single"/>
        </w:rPr>
        <w:t>（填写“投标人代表全名”）</w:t>
      </w:r>
      <w:r>
        <w:rPr>
          <w:rFonts w:hint="eastAsia" w:asciiTheme="minorEastAsia" w:hAnsiTheme="minorEastAsia" w:eastAsiaTheme="minorEastAsia" w:cstheme="minorEastAsia"/>
        </w:rPr>
        <w:t>为投标人代表，代表我方参加</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项目（项目编号：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投标人代表无转委权。特此授权。</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（以下无正文）</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身份证号：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手机：</w:t>
      </w:r>
      <w:r>
        <w:rPr>
          <w:rFonts w:hint="eastAsia" w:asciiTheme="minorEastAsia" w:hAnsiTheme="minorEastAsia" w:eastAsiaTheme="minorEastAsia" w:cstheme="minorEastAsia"/>
          <w:u w:val="single"/>
        </w:rPr>
        <w:t>　　　　　</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投标人代表：</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身份证号：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手机：</w:t>
      </w:r>
      <w:r>
        <w:rPr>
          <w:rFonts w:hint="eastAsia" w:asciiTheme="minorEastAsia" w:hAnsiTheme="minorEastAsia" w:eastAsiaTheme="minorEastAsia" w:cstheme="minorEastAsia"/>
          <w:u w:val="single"/>
        </w:rPr>
        <w:t>　　　　　</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授权方</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签署日期： 年 月 日</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附：单位负责人、投标人代表的身份证正反面复印件</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要求：真实有效且内容完整、清晰、整洁。</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1、企业（银行、保险、石油石化、电力、电信等行业除外）、事业单位和社会团体法人的“单位负责人”指法定代表人，即与实际提交的“营业执照等证明文件”载明的一致。</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3、投标人（自然人除外）：若投标人代表为单位授权的委托代理人，应提供本授权书；若投标人代表为单位负责人，应在此项下提交其身份证正反面复印件，可不提供本授权书。</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4、投标人为自然人的，可不填写本授权书。</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二-2 证明材料</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二-2-1 福建省政府采购供应商资格承诺函</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单位名称(自然人姓名):</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统一社会信用代码(自然人身份证号码):</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法定代表人(负责人):</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联系地址和电话:</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我单位(本人)自愿参加本次政府采购活动，严格遵守《中华人民共和国政府采购法》及相关法律法规，坚守公开、公平公正和诚实信用等原则，依法诚信经营，并郑重承诺:</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一、我单位(本人)具备采购文件要求以及《中华人民共和国政府采购法》第二十二条规定的条件:</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1.具有独立承担民事责任的能力;</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2.具有良好的商业信誉和健全的财务会计制度;</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3.具有履行合同所必需的设备和专业技术能力;</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4.有依法缴纳税收和社会保障资金的良好记录;</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5.参加政府采购活动前三年内，在经营活动中没有重大违法记录；</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6.法律、行政法规规定的其他条件。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u w:val="single"/>
        </w:rPr>
        <w:t>名称(单位公章):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1.我单位(本人)专指参加政府采购活动的供应商(含自然人)；</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2.资格承诺的供应商应在投标(响应)文件中按此模板提供承诺函，否则，视为未按照招标文件规定提交投标人的资格及资信文件，按资格审查不通过处理。</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二-2-2 资格证明材料</w:t>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营业执照等证明文件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）投标人为法人（包括企业、事业单位和社会团体）的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签发的我方统一社会信用代码（请填写法人的具体证照名称）复印件，该证明材料真实有效，否则我方负全部责任。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）投标人为非法人（包括其他组织、自然人）的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签发的我方（请填写非自然人的非法人的具体证照名称）复印件，该证明材料真实有效，否则我方负全部责任。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签发的我方（请填写自然人的身份证件名称）复印件，该证明材料真实有效，否则我方负全部责任。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1、请投标人按照实际情况编制填写，在相应的（）中打“√”并选择相应的“□”（若有）后，再按照本格式的要求提供相应证明材料的复印件。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财务状况报告（财务报告、或资信证明）</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）投标人提供财务报告的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□企业适用：现附上我方</w:t>
      </w:r>
      <w:r>
        <w:rPr>
          <w:rFonts w:hint="eastAsia" w:asciiTheme="minorEastAsia" w:hAnsiTheme="minorEastAsia" w:eastAsiaTheme="minorEastAsia" w:cstheme="minorEastAsia"/>
          <w:u w:val="single"/>
        </w:rPr>
        <w:t>（填写“具体的年度、或半年度、季度”）</w:t>
      </w:r>
      <w:r>
        <w:rPr>
          <w:rFonts w:hint="eastAsia" w:asciiTheme="minorEastAsia" w:hAnsiTheme="minorEastAsia" w:eastAsiaTheme="minorEastAsia" w:cstheme="minorEastAsia"/>
        </w:rPr>
        <w:t>财务报告复印件，包括资产负债表、利润表、现金流量表、所有者权益变动表（若有）及其附注（若有）、会计师事务所营业执照和注册会计师资格证书，上述证明材料真实有效，否则我方负全部责任。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□事业单位适用：现附上我方</w:t>
      </w:r>
      <w:r>
        <w:rPr>
          <w:rFonts w:hint="eastAsia" w:asciiTheme="minorEastAsia" w:hAnsiTheme="minorEastAsia" w:eastAsiaTheme="minorEastAsia" w:cstheme="minorEastAsia"/>
          <w:u w:val="single"/>
        </w:rPr>
        <w:t>（填写“具体的年度、或半年度、或季度”）</w:t>
      </w:r>
      <w:r>
        <w:rPr>
          <w:rFonts w:hint="eastAsia" w:asciiTheme="minorEastAsia" w:hAnsiTheme="minorEastAsia" w:eastAsiaTheme="minorEastAsia" w:cstheme="minorEastAsia"/>
        </w:rPr>
        <w:t>财务报告复印件，包括资产负债表、收入支出表（或收入费用表）、财政补助收入支出表（若有）、会计师事务所营业执照和注册会计师资格证书，上述证明材料真实有效，否则我方负全部责任。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□社会团体、民办非企适用：现附上我方</w:t>
      </w:r>
      <w:r>
        <w:rPr>
          <w:rFonts w:hint="eastAsia" w:asciiTheme="minorEastAsia" w:hAnsiTheme="minorEastAsia" w:eastAsiaTheme="minorEastAsia" w:cstheme="minorEastAsia"/>
          <w:u w:val="single"/>
        </w:rPr>
        <w:t>（填写“具体的年度、或半年度、或季度”）</w:t>
      </w:r>
      <w:r>
        <w:rPr>
          <w:rFonts w:hint="eastAsia" w:asciiTheme="minorEastAsia" w:hAnsiTheme="minorEastAsia" w:eastAsiaTheme="minorEastAsia" w:cstheme="minorEastAsia"/>
        </w:rPr>
        <w:t>财务报告复印件，包括资产负债表、业务活动表、现金流量表、会计师事务所营业执照和注册会计师资格证书，上述证明材料真实有效，否则我方负全部责任。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）投标人提供资信证明的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□非自然人适用（包括企业、事业单位、社会团体和其他组织）：现附上我方银行：</w:t>
      </w:r>
      <w:r>
        <w:rPr>
          <w:rFonts w:hint="eastAsia" w:asciiTheme="minorEastAsia" w:hAnsiTheme="minorEastAsia" w:eastAsiaTheme="minorEastAsia" w:cstheme="minorEastAsia"/>
          <w:u w:val="single"/>
        </w:rPr>
        <w:t>（填写“开户银行全称”）</w:t>
      </w:r>
      <w:r>
        <w:rPr>
          <w:rFonts w:hint="eastAsia" w:asciiTheme="minorEastAsia" w:hAnsiTheme="minorEastAsia" w:eastAsiaTheme="minorEastAsia" w:cstheme="minorEastAsia"/>
        </w:rPr>
        <w:t>出具的资信证明复印件，上述证明材料真实有效，否则我方负全部责任。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□自然人适用：现附上我方银行</w:t>
      </w:r>
      <w:r>
        <w:rPr>
          <w:rFonts w:hint="eastAsia" w:asciiTheme="minorEastAsia" w:hAnsiTheme="minorEastAsia" w:eastAsiaTheme="minorEastAsia" w:cstheme="minorEastAsia"/>
          <w:u w:val="single"/>
        </w:rPr>
        <w:t>：（填写自然人的“个人账户的开户银行全称”）</w:t>
      </w:r>
      <w:r>
        <w:rPr>
          <w:rFonts w:hint="eastAsia" w:asciiTheme="minorEastAsia" w:hAnsiTheme="minorEastAsia" w:eastAsiaTheme="minorEastAsia" w:cstheme="minorEastAsia"/>
        </w:rPr>
        <w:t>出具的资信证明复印件，上述证明材料真实有效，否则我方负全部责任。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1、请投标人按照实际情况编制填写，在相应的（）中打“√”并选择相应的“□”（若有）后，再按照本格式的要求提供相应证明材料的复印件。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2、投标人提供的财务报告复印件（成立年限按照投标截止时间推算）应符合下列规定：</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2.1成立年限满1年及以上的投标人，提供经审计的招标文件规定的年度财务报告。</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2.2成立年限满半年但不足1年的投标人，提供该半年度中任一季度的季度财务报告或该半年度的半年度财务报告。</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依法缴纳税收证明材料</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1、依法缴纳税收的投标人</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）法人（包括企业、事业单位和社会团体）的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期间我方缴纳（包括但不限于税务机关出具的专用收据、税收缴纳证明或税收代缴银行的缴款收讫凭证）等税收凭据复印件，上述证明材料真实有效，否则我方负全部责任。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）非法人（包括其他组织、自然人）的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期间我方缴纳（包括但不限于税务机关出具的专用收据、税收缴纳证明或税收代缴银行的缴款收讫凭证）等税收凭据复印件，上述证明材料真实有效，否则我方负全部责任。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2、依法免税的投标人</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）现附上我方依法免税的证明材料复印件，上述证明材料真实有效，否则我方负全部责任。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1、请投标人按照实际情况编制填写，在相应的（）中打“√”，并按照本格式的要求提供相应证明材料的复印件。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2、投标人提供的税收缴纳凭据复印件应符合下列规定：</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2.1投标截止时间前（不含投标截止时间的当月）已依法缴纳税收的投标人，提供投标截止时间前六个月（不含投标截止时间的当月）中任一月份的税收缴纳凭据复印件。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2.2投标截止时间的当月成立的投标人，视同满足本项资格条件要求。</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3、若为依法免税范围的投标人，提供依法免税证明材料的，视同满足本项资格条件要求。</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依法缴纳社会保障资金证明材料</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1、依法缴纳社会保障资金的投标人</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）法人（包括企业、事业单位和社会团体）的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我方缴纳的社会保险凭据（限：税务机关/社会保障资金管理机关的专用收据或社会保险缴纳清单，或社会保险的银行缴款收讫凭证）复印件，上述证明材料真实有效，否则我方负全部责任。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）非法人（包括其他组织、自然人）的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我方缴纳的社会保险凭据（限：税务机关/社会保障资金管理机关的专用收据或社会保险缴纳清单，或社会保险的银行缴款收讫凭证）复印件，上述证明材料真实有效，否则我方负全部责任。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2、依法不需要缴纳或暂缓缴纳社会保障资金的投标人</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）现附上我方依法不需要缴纳或暂缓缴纳社会保障资金证明材料复印件，上述证明材料真实有效，否则我方负全部责任。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1、请投标人按照实际情况编制填写，在相应的（）中打“√”，并按照本格式的要求提供相应证明材料的复印件。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2、投标人提供的社会保障资金缴纳凭据复印件应符合下列规定：</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2.1投标截止时间前（不含投标截止时间的当月）已依法缴纳社会保障资金的投标人，提供投标截止时间前六个月（不含投标截止时间的当月）中任一月份的社会保障资金缴纳凭据复印件。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2.2投标截止时间的当月成立的投标人，视同满足本项资格条件要求。</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3、若为依法不需要缴纳或暂缓缴纳社会保障资金的投标人，提供依法不需要缴纳或暂缓缴纳社会保障资金证明材料的，视同满足本项资格条件要求。</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具备履行合同所必需设备和专业技术能力的声明函（若有）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我方具备履行合同所必需的设备和专业技术能力，否则产生不利后果由我方承担责任。</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1、招标文件未要求投标人提供“具备履行合同所必需的设备和专业技术能力专项证明材料”的，投标人应提供本声明函。</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2、招标文件要求投标人提供“具备履行合同所必需的设备和专业技术能力专项证明材料”的，投标人可不提供本声明函。</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3、请投标人根据实际情况如实声明，否则视为提供虚假材料。</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参加采购活动前三年内在经营活动中没有重大违法记录书面声明</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请投标人根据实际情况如实声明，否则视为提供虚假材料。</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二-3信用记录查询提示</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1、由资格审查小组通过网站查询并打印投标人的信用记录。</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二-4中小企业声明函</w:t>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（以资格条件落实中小企业扶持政策时适用，若有）</w:t>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中小企业声明函（货物）</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采购活动，提供的货物全部由符合政策要求的中小企业制造。相关企业（含联合体中的中小企业、签订分包意向协议的中小企业）的具体情况如下：</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万元¹，属于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中小企业声明函（工程、服务）</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万元¹，属于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残疾人福利性单位声明函</w:t>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（以资格条件落实中小企业扶持政策时适用，若有）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）由本投标人承建的（填写“所投采购包、品目号”）工程</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）由本投标人承接的（填写“所投采购包、品目号”）服务；</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本投标人对上述声明的真实性负责。如有虚假，将依法承担相应责任。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1、请投标人按照实际情况编制填写本声明函，并在相应的（）中打“√”。</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2、若《残疾人福利性单位声明函》内容不真实，视为提供虚假材料。</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w:t>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监狱企业证明材料</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投标人为监狱企业，提供本单位制造的货物（承接的服务），并在投标文件中提供省级以上监狱管理局、戒毒管理局（含新疆生产建设兵团）出具的属于监狱企业的证明文件。</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二-5联合体协议（若有）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兹有</w:t>
      </w:r>
      <w:r>
        <w:rPr>
          <w:rFonts w:hint="eastAsia" w:asciiTheme="minorEastAsia" w:hAnsiTheme="minorEastAsia" w:eastAsiaTheme="minorEastAsia" w:cstheme="minorEastAsia"/>
          <w:u w:val="single"/>
        </w:rPr>
        <w:t>（填写“联合体中各方的全称”，各方的全称之间请用“、”分割）</w:t>
      </w:r>
      <w:r>
        <w:rPr>
          <w:rFonts w:hint="eastAsia" w:asciiTheme="minorEastAsia" w:hAnsiTheme="minorEastAsia" w:eastAsiaTheme="minorEastAsia" w:cstheme="minorEastAsia"/>
        </w:rPr>
        <w:t>自愿组成联合体，共同参加</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 xml:space="preserve"> 项目（项目编号：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）的投标。现就联合体参加本项目投标的有关事宜达成下列协议：</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一、联合体各方应承担的工作和义务具体如下：</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1、牵头方（全称）：</w:t>
      </w:r>
      <w:r>
        <w:rPr>
          <w:rFonts w:hint="eastAsia" w:asciiTheme="minorEastAsia" w:hAnsiTheme="minorEastAsia" w:eastAsiaTheme="minorEastAsia" w:cstheme="minorEastAsia"/>
          <w:u w:val="single"/>
        </w:rPr>
        <w:t xml:space="preserve">（填写“工作及义务的具体内容”） </w:t>
      </w: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2、成员方：</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2.1（成员一的全称）：</w:t>
      </w:r>
      <w:r>
        <w:rPr>
          <w:rFonts w:hint="eastAsia" w:asciiTheme="minorEastAsia" w:hAnsiTheme="minorEastAsia" w:eastAsiaTheme="minorEastAsia" w:cstheme="minorEastAsia"/>
          <w:u w:val="single"/>
        </w:rPr>
        <w:t>（填写“工作及义务的具体内容”）</w:t>
      </w:r>
      <w:r>
        <w:rPr>
          <w:rFonts w:hint="eastAsia" w:asciiTheme="minorEastAsia" w:hAnsiTheme="minorEastAsia" w:eastAsiaTheme="minorEastAsia" w:cstheme="minorEastAsia"/>
        </w:rPr>
        <w:t xml:space="preserve"> ；</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二、联合体各方的合同金额占比，具体如下：</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1.牵头方（</w:t>
      </w:r>
      <w:r>
        <w:rPr>
          <w:rFonts w:hint="eastAsia" w:asciiTheme="minorEastAsia" w:hAnsiTheme="minorEastAsia" w:eastAsiaTheme="minorEastAsia" w:cstheme="minorEastAsia"/>
          <w:u w:val="single"/>
        </w:rPr>
        <w:t xml:space="preserve"> 全称</w:t>
      </w:r>
      <w:r>
        <w:rPr>
          <w:rFonts w:hint="eastAsia" w:asciiTheme="minorEastAsia" w:hAnsiTheme="minorEastAsia" w:eastAsiaTheme="minorEastAsia" w:cstheme="minorEastAsia"/>
        </w:rPr>
        <w:t xml:space="preserve"> ）的合同金额占合同总额的</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2.成员方：</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r>
        <w:rPr>
          <w:rFonts w:hint="eastAsia" w:asciiTheme="minorEastAsia" w:hAnsiTheme="minorEastAsia" w:eastAsiaTheme="minorEastAsia" w:cstheme="minorEastAsia"/>
          <w:u w:val="single"/>
        </w:rPr>
        <w:t xml:space="preserve"> 成员1的全称 </w:t>
      </w:r>
      <w:r>
        <w:rPr>
          <w:rFonts w:hint="eastAsia" w:asciiTheme="minorEastAsia" w:hAnsiTheme="minorEastAsia" w:eastAsiaTheme="minorEastAsia" w:cstheme="minorEastAsia"/>
        </w:rPr>
        <w:t>）的合同金额占合同总额的</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三、联合体各方约定：</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1、由</w:t>
      </w:r>
      <w:r>
        <w:rPr>
          <w:rFonts w:hint="eastAsia" w:asciiTheme="minorEastAsia" w:hAnsiTheme="minorEastAsia" w:eastAsiaTheme="minorEastAsia" w:cstheme="minorEastAsia"/>
          <w:u w:val="single"/>
        </w:rPr>
        <w:t>（填写“牵头方的全称”）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2、联合体各方约定由</w:t>
      </w:r>
      <w:r>
        <w:rPr>
          <w:rFonts w:hint="eastAsia" w:asciiTheme="minorEastAsia" w:hAnsiTheme="minorEastAsia" w:eastAsiaTheme="minorEastAsia" w:cstheme="minorEastAsia"/>
          <w:u w:val="single"/>
        </w:rPr>
        <w:t>（填写“牵头方的全称”）代表联合体办理投标保证金事宜。</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四、若中标，牵头方将代表联合体与采购人就合同签订事宜进行协商；若协商一致，则联合体各方将共同与采购人签订政府采购合同，并就政府采购合同约定的事项对采购人承担连带责任。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五、本协议自签署之日起生效，政府采购合同履行完毕后自动失效。</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六、本协议一式</w:t>
      </w:r>
      <w:r>
        <w:rPr>
          <w:rFonts w:hint="eastAsia" w:asciiTheme="minorEastAsia" w:hAnsiTheme="minorEastAsia" w:eastAsiaTheme="minorEastAsia" w:cstheme="minorEastAsia"/>
          <w:u w:val="single"/>
        </w:rPr>
        <w:t>（填写具体份数）</w:t>
      </w:r>
      <w:r>
        <w:rPr>
          <w:rFonts w:hint="eastAsia" w:asciiTheme="minorEastAsia" w:hAnsiTheme="minorEastAsia" w:eastAsiaTheme="minorEastAsia" w:cstheme="minorEastAsia"/>
        </w:rPr>
        <w:t>份，联合体各方各执一份，投标文件中提交一份。</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（以下无正文）</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牵头方：</w:t>
      </w:r>
      <w:r>
        <w:rPr>
          <w:rFonts w:hint="eastAsia" w:asciiTheme="minorEastAsia" w:hAnsiTheme="minorEastAsia" w:eastAsiaTheme="minorEastAsia" w:cstheme="minorEastAsia"/>
          <w:u w:val="single"/>
        </w:rPr>
        <w:t>（全称并加盖单位公章）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成员一：</w:t>
      </w:r>
      <w:r>
        <w:rPr>
          <w:rFonts w:hint="eastAsia" w:asciiTheme="minorEastAsia" w:hAnsiTheme="minorEastAsia" w:eastAsiaTheme="minorEastAsia" w:cstheme="minorEastAsia"/>
          <w:u w:val="single"/>
        </w:rPr>
        <w:t>（全称并加盖成员一的单位公章）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成员**：</w:t>
      </w:r>
      <w:r>
        <w:rPr>
          <w:rFonts w:hint="eastAsia" w:asciiTheme="minorEastAsia" w:hAnsiTheme="minorEastAsia" w:eastAsiaTheme="minorEastAsia" w:cstheme="minorEastAsia"/>
          <w:u w:val="single"/>
        </w:rPr>
        <w:t>（全称并加盖成员**的单位公章）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签署日期：</w:t>
      </w:r>
      <w:r>
        <w:rPr>
          <w:rFonts w:hint="eastAsia" w:asciiTheme="minorEastAsia" w:hAnsiTheme="minorEastAsia" w:eastAsiaTheme="minorEastAsia" w:cstheme="minorEastAsia"/>
          <w:u w:val="single"/>
        </w:rPr>
        <w:t>　　年　　月　　日</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1、招标文件接受联合体投标且投标人为联合体的，投标人应提供本协议；否则无须提供。</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2、本协议由委托代理人签字或盖章的，应按照本章载明的格式提供“单位授权书”。</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3、在以联合体形式落实中小企业预留份额项目中，投标人除了要提供《中小企业声明函》，还需提供本协议。</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二-6分包意向协议（若有）</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甲方（总包方）：</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（即本项目的投标人）</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乙方（分包方）：</w:t>
      </w:r>
      <w:r>
        <w:rPr>
          <w:rFonts w:hint="eastAsia" w:asciiTheme="minorEastAsia" w:hAnsiTheme="minorEastAsia" w:eastAsiaTheme="minorEastAsia" w:cstheme="minorEastAsia"/>
          <w:sz w:val="24"/>
          <w:szCs w:val="24"/>
          <w:u w:val="single"/>
        </w:rPr>
        <w:t>　　　　　　　</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兹有甲方参加</w:t>
      </w:r>
      <w:r>
        <w:rPr>
          <w:rFonts w:hint="eastAsia" w:asciiTheme="minorEastAsia" w:hAnsiTheme="minorEastAsia" w:eastAsiaTheme="minorEastAsia" w:cstheme="minorEastAsia"/>
          <w:sz w:val="24"/>
          <w:szCs w:val="24"/>
          <w:u w:val="single"/>
        </w:rPr>
        <w:t>（填写“项目名称”）</w:t>
      </w:r>
      <w:r>
        <w:rPr>
          <w:rFonts w:hint="eastAsia" w:asciiTheme="minorEastAsia" w:hAnsiTheme="minorEastAsia" w:eastAsiaTheme="minorEastAsia" w:cstheme="minorEastAsia"/>
          <w:sz w:val="24"/>
          <w:szCs w:val="24"/>
        </w:rPr>
        <w:t xml:space="preserve"> 项目（项目编号：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）的政府采购活动。甲方期望将采购项目的部分采购标的分包给乙方完成，而乙方保证能够向甲方提供本协议项下的采购标的，甲、乙双方就合同分包的有关事宜达成下列协议：</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一、分包标的</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（根据双方的意向填写，可以是表格或文字描述）。</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二、分包合同金额占比</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分包合同价占投标总价的比例：</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三、其他条款</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住所：</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单位负责人或委托代理人：</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联系方法：</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5"/>
              <w:ind w:firstLine="96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签订地点：</w:t>
            </w:r>
            <w:r>
              <w:rPr>
                <w:rFonts w:hint="eastAsia" w:asciiTheme="minorEastAsia" w:hAnsiTheme="minorEastAsia" w:eastAsiaTheme="minorEastAsia" w:cstheme="minorEastAsia"/>
                <w:sz w:val="24"/>
                <w:szCs w:val="24"/>
                <w:u w:val="single"/>
              </w:rPr>
              <w:t>　　　　　　　　　　</w:t>
            </w:r>
          </w:p>
          <w:p>
            <w:pPr>
              <w:pStyle w:val="15"/>
              <w:ind w:firstLine="96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签约日期：</w:t>
            </w:r>
            <w:r>
              <w:rPr>
                <w:rFonts w:hint="eastAsia" w:asciiTheme="minorEastAsia" w:hAnsiTheme="minorEastAsia" w:eastAsiaTheme="minorEastAsia" w:cstheme="minorEastAsia"/>
                <w:sz w:val="24"/>
                <w:szCs w:val="24"/>
                <w:u w:val="single"/>
              </w:rPr>
              <w:t>　　年　　月　　日</w:t>
            </w:r>
          </w:p>
        </w:tc>
      </w:tr>
    </w:tbl>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1.招标文件接受合同分包且投标人拟将合同分包的，应提供本协议；否则无须提供。</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2.本协议由委托代理人签字或盖章的，应按照本章载明的格式提供“单位授权书”。</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3.在以合同分包形式落实中小企业预留份额项目中，投标人除了要提供《中小企业声明函》，还需提供本协议。</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二-7其他资格证明文件（若有）</w:t>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二-7-①招标文件规定的其他资格证明文件（若有）</w:t>
      </w:r>
    </w:p>
    <w:p>
      <w:pPr>
        <w:pStyle w:val="15"/>
        <w:ind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除招标文件另有规定外，招标文件要求提交的除前述资格证明文件外的其他资格证明文件（若有）加盖投标人的单位公章后应在此项下提交。</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三、投标保证金</w:t>
      </w:r>
    </w:p>
    <w:p>
      <w:pPr>
        <w:pStyle w:val="15"/>
        <w:ind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1、在此项下提交的“投标保证金”材料可使用转账凭证复印件。</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2、投标保证金是否已提交的认定按照招标文件第三章规定执行。</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封面格式(报价部分)</w:t>
      </w:r>
    </w:p>
    <w:p>
      <w:pPr>
        <w:pStyle w:val="15"/>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福建省政府采购投标文件</w:t>
      </w:r>
    </w:p>
    <w:p>
      <w:pPr>
        <w:pStyle w:val="15"/>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（报价部分）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（填写正本或副本）</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（项目名称：（由投标人填写）</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（项目编号：（由投标人填写）</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（所投采购包：（由投标人填写）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投标人：（填写“全称”）</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（由投标人填写）年（由投标人填写）月</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索引</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一、开标（报价）一览表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二、投标（响应）报价明细表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三、招标文件规定的价格扣除证明材料（若有）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rPr>
          <w:rFonts w:hint="eastAsia" w:ascii="宋体" w:hAnsi="宋体" w:eastAsia="宋体" w:cs="宋体"/>
          <w:sz w:val="21"/>
          <w:szCs w:val="21"/>
        </w:rPr>
      </w:pPr>
      <w:r>
        <w:rPr>
          <w:rFonts w:hint="eastAsia" w:ascii="宋体" w:hAnsi="宋体" w:eastAsia="宋体" w:cs="宋体"/>
          <w:b/>
          <w:sz w:val="32"/>
          <w:szCs w:val="21"/>
        </w:rPr>
        <w:t>一、开标一览表</w:t>
      </w:r>
    </w:p>
    <w:p>
      <w:pPr>
        <w:pStyle w:val="15"/>
        <w:ind w:firstLine="480"/>
        <w:rPr>
          <w:rFonts w:hint="eastAsia" w:ascii="宋体" w:hAnsi="宋体" w:eastAsia="宋体" w:cs="宋体"/>
          <w:sz w:val="24"/>
          <w:szCs w:val="24"/>
        </w:rPr>
      </w:pPr>
      <w:r>
        <w:rPr>
          <w:rFonts w:hint="eastAsia" w:ascii="宋体" w:hAnsi="宋体" w:eastAsia="宋体" w:cs="宋体"/>
          <w:sz w:val="24"/>
          <w:szCs w:val="24"/>
        </w:rPr>
        <w:t>项目编号：　　　　　　　　</w:t>
      </w:r>
    </w:p>
    <w:p>
      <w:pPr>
        <w:pStyle w:val="15"/>
        <w:ind w:firstLine="48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采购包</w:t>
            </w:r>
          </w:p>
        </w:tc>
        <w:tc>
          <w:tcPr>
            <w:tcW w:w="2076"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投标报价</w:t>
            </w:r>
          </w:p>
        </w:tc>
        <w:tc>
          <w:tcPr>
            <w:tcW w:w="2076"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投标保证金</w:t>
            </w:r>
          </w:p>
        </w:tc>
        <w:tc>
          <w:tcPr>
            <w:tcW w:w="2076"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w:t>
            </w:r>
          </w:p>
        </w:tc>
        <w:tc>
          <w:tcPr>
            <w:tcW w:w="2076"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投标总价（大写金额）：　　　　　　　　</w:t>
            </w:r>
          </w:p>
        </w:tc>
        <w:tc>
          <w:tcPr>
            <w:tcW w:w="2076" w:type="dxa"/>
            <w:noWrap w:val="0"/>
            <w:vAlign w:val="top"/>
          </w:tcPr>
          <w:p>
            <w:pPr>
              <w:rPr>
                <w:rFonts w:hint="eastAsia" w:ascii="宋体" w:hAnsi="宋体" w:eastAsia="宋体" w:cs="宋体"/>
                <w:sz w:val="24"/>
                <w:szCs w:val="24"/>
              </w:rPr>
            </w:pPr>
          </w:p>
        </w:tc>
        <w:tc>
          <w:tcPr>
            <w:tcW w:w="2076" w:type="dxa"/>
            <w:vMerge w:val="restart"/>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a.&gt;投标报价的明细：详见《投标分项报价表》。</w:t>
            </w:r>
          </w:p>
          <w:p>
            <w:pPr>
              <w:pStyle w:val="15"/>
              <w:rPr>
                <w:rFonts w:hint="eastAsia" w:ascii="宋体" w:hAnsi="宋体" w:eastAsia="宋体" w:cs="宋体"/>
                <w:sz w:val="24"/>
                <w:szCs w:val="24"/>
              </w:rPr>
            </w:pPr>
            <w:r>
              <w:rPr>
                <w:rFonts w:hint="eastAsia" w:ascii="宋体" w:hAnsi="宋体" w:eastAsia="宋体" w:cs="宋体"/>
                <w:sz w:val="24"/>
                <w:szCs w:val="24"/>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w:t>
            </w:r>
          </w:p>
        </w:tc>
        <w:tc>
          <w:tcPr>
            <w:tcW w:w="2076"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投标总价（大写金额）：　　　　　　　　</w:t>
            </w:r>
          </w:p>
        </w:tc>
        <w:tc>
          <w:tcPr>
            <w:tcW w:w="2076" w:type="dxa"/>
            <w:noWrap w:val="0"/>
            <w:vAlign w:val="top"/>
          </w:tcPr>
          <w:p>
            <w:pPr>
              <w:rPr>
                <w:rFonts w:hint="eastAsia" w:ascii="宋体" w:hAnsi="宋体" w:eastAsia="宋体" w:cs="宋体"/>
                <w:sz w:val="24"/>
                <w:szCs w:val="24"/>
              </w:rPr>
            </w:pPr>
          </w:p>
        </w:tc>
        <w:tc>
          <w:tcPr>
            <w:tcW w:w="2076" w:type="dxa"/>
            <w:vMerge w:val="continue"/>
            <w:noWrap w:val="0"/>
            <w:vAlign w:val="top"/>
          </w:tcPr>
          <w:p>
            <w:pPr>
              <w:rPr>
                <w:rFonts w:hint="eastAsia" w:ascii="宋体" w:hAnsi="宋体" w:eastAsia="宋体" w:cs="宋体"/>
                <w:sz w:val="24"/>
                <w:szCs w:val="24"/>
              </w:rPr>
            </w:pPr>
          </w:p>
        </w:tc>
      </w:tr>
    </w:tbl>
    <w:p>
      <w:pPr>
        <w:pStyle w:val="15"/>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15"/>
        <w:ind w:firstLine="48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15"/>
        <w:ind w:firstLine="480"/>
        <w:rPr>
          <w:rFonts w:hint="eastAsia" w:ascii="宋体" w:hAnsi="宋体" w:eastAsia="宋体" w:cs="宋体"/>
          <w:sz w:val="24"/>
          <w:szCs w:val="24"/>
        </w:rPr>
      </w:pPr>
      <w:r>
        <w:rPr>
          <w:rFonts w:hint="eastAsia" w:ascii="宋体" w:hAnsi="宋体" w:eastAsia="宋体" w:cs="宋体"/>
          <w:sz w:val="24"/>
          <w:szCs w:val="24"/>
        </w:rPr>
        <w:t>1.1投标人应按照本表格式填写所投的采购包的“投标报价”。</w:t>
      </w:r>
    </w:p>
    <w:p>
      <w:pPr>
        <w:pStyle w:val="15"/>
        <w:ind w:firstLine="480"/>
        <w:rPr>
          <w:rFonts w:hint="eastAsia" w:ascii="宋体" w:hAnsi="宋体" w:eastAsia="宋体" w:cs="宋体"/>
          <w:sz w:val="24"/>
          <w:szCs w:val="24"/>
        </w:rPr>
      </w:pPr>
      <w:r>
        <w:rPr>
          <w:rFonts w:hint="eastAsia" w:ascii="宋体" w:hAnsi="宋体" w:eastAsia="宋体" w:cs="宋体"/>
          <w:sz w:val="24"/>
          <w:szCs w:val="24"/>
        </w:rPr>
        <w:t>1.2本表中列示的“采购包”应与《投标分项报价表》中列示的“采购包”保持一致，即：若本表中列示的“采购包”为“1”时，《投标分项报价表》中列示的“采购包”亦应为“1”，以此类推。</w:t>
      </w:r>
    </w:p>
    <w:p>
      <w:pPr>
        <w:pStyle w:val="15"/>
        <w:ind w:firstLine="480"/>
        <w:rPr>
          <w:rFonts w:hint="eastAsia" w:ascii="宋体" w:hAnsi="宋体" w:eastAsia="宋体" w:cs="宋体"/>
          <w:sz w:val="24"/>
          <w:szCs w:val="24"/>
        </w:rPr>
      </w:pPr>
      <w:r>
        <w:rPr>
          <w:rFonts w:hint="eastAsia" w:ascii="宋体" w:hAnsi="宋体" w:eastAsia="宋体" w:cs="宋体"/>
          <w:sz w:val="24"/>
          <w:szCs w:val="24"/>
        </w:rPr>
        <w:t>1.3“大写金额”指“投标报价”应用“壹、贰、叁、肆、伍、陆、柒、捌、玖、拾、佰、仟、万、亿、元、角、分、零”等进行填写。</w:t>
      </w:r>
    </w:p>
    <w:p>
      <w:pPr>
        <w:pStyle w:val="15"/>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15"/>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15"/>
        <w:rPr>
          <w:rFonts w:hint="eastAsia" w:ascii="宋体" w:hAnsi="宋体" w:eastAsia="宋体" w:cs="宋体"/>
        </w:rPr>
      </w:pPr>
    </w:p>
    <w:p>
      <w:pPr>
        <w:pStyle w:val="15"/>
        <w:rPr>
          <w:rFonts w:hint="eastAsia" w:ascii="宋体" w:hAnsi="宋体" w:eastAsia="宋体" w:cs="宋体"/>
        </w:rPr>
      </w:pPr>
      <w:r>
        <w:rPr>
          <w:rFonts w:hint="eastAsia" w:ascii="宋体" w:hAnsi="宋体" w:eastAsia="宋体" w:cs="宋体"/>
        </w:rPr>
        <w:t xml:space="preserve"> </w:t>
      </w: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jc w:val="center"/>
        <w:rPr>
          <w:rFonts w:hint="eastAsia" w:ascii="宋体" w:hAnsi="宋体" w:eastAsia="宋体" w:cs="宋体"/>
          <w:b/>
          <w:sz w:val="32"/>
          <w:szCs w:val="21"/>
        </w:rPr>
      </w:pPr>
    </w:p>
    <w:p>
      <w:pPr>
        <w:pStyle w:val="15"/>
        <w:jc w:val="center"/>
        <w:rPr>
          <w:rFonts w:hint="eastAsia" w:ascii="宋体" w:hAnsi="宋体" w:eastAsia="宋体" w:cs="宋体"/>
          <w:b/>
          <w:sz w:val="32"/>
          <w:szCs w:val="21"/>
        </w:rPr>
      </w:pPr>
    </w:p>
    <w:p>
      <w:pPr>
        <w:pStyle w:val="15"/>
        <w:jc w:val="center"/>
        <w:rPr>
          <w:rFonts w:hint="eastAsia" w:ascii="宋体" w:hAnsi="宋体" w:eastAsia="宋体" w:cs="宋体"/>
          <w:b/>
          <w:sz w:val="32"/>
          <w:szCs w:val="21"/>
        </w:rPr>
      </w:pPr>
    </w:p>
    <w:p>
      <w:pPr>
        <w:pStyle w:val="15"/>
        <w:jc w:val="center"/>
        <w:rPr>
          <w:rFonts w:hint="eastAsia" w:ascii="宋体" w:hAnsi="宋体" w:eastAsia="宋体" w:cs="宋体"/>
          <w:b/>
          <w:sz w:val="32"/>
          <w:szCs w:val="21"/>
        </w:rPr>
      </w:pPr>
    </w:p>
    <w:p>
      <w:pPr>
        <w:pStyle w:val="15"/>
        <w:jc w:val="center"/>
        <w:rPr>
          <w:rFonts w:hint="eastAsia" w:ascii="宋体" w:hAnsi="宋体" w:eastAsia="宋体" w:cs="宋体"/>
          <w:sz w:val="21"/>
          <w:szCs w:val="21"/>
        </w:rPr>
      </w:pPr>
      <w:r>
        <w:rPr>
          <w:rFonts w:hint="eastAsia" w:ascii="宋体" w:hAnsi="宋体" w:eastAsia="宋体" w:cs="宋体"/>
          <w:b/>
          <w:sz w:val="32"/>
          <w:szCs w:val="21"/>
        </w:rPr>
        <w:t>二、投标</w:t>
      </w:r>
      <w:r>
        <w:rPr>
          <w:rFonts w:hint="eastAsia" w:ascii="宋体" w:hAnsi="宋体" w:eastAsia="宋体" w:cs="宋体"/>
          <w:b/>
          <w:sz w:val="32"/>
          <w:szCs w:val="21"/>
          <w:lang w:val="en-US" w:eastAsia="zh-CN"/>
        </w:rPr>
        <w:t>报价明细</w:t>
      </w:r>
      <w:r>
        <w:rPr>
          <w:rFonts w:hint="eastAsia" w:ascii="宋体" w:hAnsi="宋体" w:eastAsia="宋体" w:cs="宋体"/>
          <w:b/>
          <w:sz w:val="32"/>
          <w:szCs w:val="21"/>
        </w:rPr>
        <w:t>表</w:t>
      </w:r>
    </w:p>
    <w:p>
      <w:pPr>
        <w:pStyle w:val="15"/>
        <w:ind w:firstLine="480"/>
        <w:rPr>
          <w:rFonts w:hint="eastAsia" w:ascii="宋体" w:hAnsi="宋体" w:eastAsia="宋体" w:cs="宋体"/>
          <w:sz w:val="24"/>
          <w:szCs w:val="24"/>
        </w:rPr>
      </w:pPr>
      <w:r>
        <w:rPr>
          <w:rFonts w:hint="eastAsia" w:ascii="宋体" w:hAnsi="宋体" w:eastAsia="宋体" w:cs="宋体"/>
          <w:sz w:val="24"/>
          <w:szCs w:val="24"/>
        </w:rPr>
        <w:t>项目编号：　　　　　　　　</w:t>
      </w:r>
    </w:p>
    <w:p>
      <w:pPr>
        <w:pStyle w:val="15"/>
        <w:ind w:firstLine="48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采购包</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品目号</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投标标的</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规格</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来源地</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单价（现场）</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数量</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总价（现场）</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*-1</w:t>
            </w: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noWrap w:val="0"/>
            <w:vAlign w:val="top"/>
          </w:tcPr>
          <w:p>
            <w:pPr>
              <w:rPr>
                <w:rFonts w:hint="eastAsia" w:ascii="宋体" w:hAnsi="宋体" w:eastAsia="宋体" w:cs="宋体"/>
                <w:sz w:val="24"/>
                <w:szCs w:val="24"/>
              </w:rPr>
            </w:pP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w:t>
            </w: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w:t>
            </w: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r>
    </w:tbl>
    <w:p>
      <w:pPr>
        <w:pStyle w:val="15"/>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15"/>
        <w:ind w:firstLine="48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15"/>
        <w:ind w:firstLine="480"/>
        <w:rPr>
          <w:rFonts w:hint="eastAsia" w:ascii="宋体" w:hAnsi="宋体" w:eastAsia="宋体" w:cs="宋体"/>
          <w:sz w:val="24"/>
          <w:szCs w:val="24"/>
        </w:rPr>
      </w:pPr>
      <w:r>
        <w:rPr>
          <w:rFonts w:hint="eastAsia" w:ascii="宋体" w:hAnsi="宋体" w:eastAsia="宋体" w:cs="宋体"/>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5"/>
        <w:ind w:firstLine="480"/>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15"/>
        <w:ind w:firstLine="480"/>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w:t>
      </w:r>
    </w:p>
    <w:p>
      <w:pPr>
        <w:pStyle w:val="15"/>
        <w:ind w:firstLine="480"/>
        <w:rPr>
          <w:rFonts w:hint="eastAsia" w:ascii="宋体" w:hAnsi="宋体" w:eastAsia="宋体" w:cs="宋体"/>
          <w:sz w:val="24"/>
          <w:szCs w:val="24"/>
        </w:rPr>
      </w:pPr>
      <w:r>
        <w:rPr>
          <w:rFonts w:hint="eastAsia" w:ascii="宋体" w:hAnsi="宋体" w:eastAsia="宋体" w:cs="宋体"/>
          <w:sz w:val="24"/>
          <w:szCs w:val="24"/>
        </w:rPr>
        <w:t>1.4同一采购包中，“单价（现场）”×“数量”=“总价（现场）”，全部品目号“总价（现场）”的合计金额应与《开标一览表》中相应采购包列示的“投标总价”保持一致。</w:t>
      </w:r>
    </w:p>
    <w:p>
      <w:pPr>
        <w:pStyle w:val="15"/>
        <w:ind w:firstLine="480"/>
        <w:rPr>
          <w:rFonts w:hint="eastAsia" w:ascii="宋体" w:hAnsi="宋体" w:eastAsia="宋体" w:cs="宋体"/>
          <w:sz w:val="24"/>
          <w:szCs w:val="24"/>
        </w:rPr>
      </w:pPr>
      <w:r>
        <w:rPr>
          <w:rFonts w:hint="eastAsia" w:ascii="宋体" w:hAnsi="宋体" w:eastAsia="宋体" w:cs="宋体"/>
          <w:sz w:val="24"/>
          <w:szCs w:val="24"/>
        </w:rPr>
        <w:t>1.5若招标文件要求投标人对“备品备件价格、专用工具价格、技术服务费、安装调试费、检验培训费、运输费、保险费、税收”等进行报价的，请在本表的“备注”项下填写。</w:t>
      </w:r>
    </w:p>
    <w:p>
      <w:pPr>
        <w:pStyle w:val="15"/>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15"/>
        <w:ind w:firstLine="480"/>
        <w:jc w:val="right"/>
        <w:rPr>
          <w:rFonts w:hint="eastAsia" w:ascii="宋体" w:hAnsi="宋体" w:eastAsia="宋体" w:cs="宋体"/>
        </w:rPr>
      </w:pPr>
      <w:r>
        <w:rPr>
          <w:rFonts w:hint="eastAsia" w:ascii="宋体" w:hAnsi="宋体" w:eastAsia="宋体" w:cs="宋体"/>
          <w:sz w:val="24"/>
          <w:szCs w:val="24"/>
        </w:rPr>
        <w:t>日期：　　年　　月　　日</w:t>
      </w:r>
    </w:p>
    <w:p>
      <w:pPr>
        <w:pStyle w:val="15"/>
        <w:rPr>
          <w:rFonts w:hint="eastAsia" w:ascii="宋体" w:hAnsi="宋体" w:eastAsia="宋体" w:cs="宋体"/>
        </w:rPr>
      </w:pP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三、招标文件规定的价格扣除证明材料（若有）</w:t>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三-1优先类节能产品、环境标志产品价格扣除证明材料（若有）</w:t>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三-1-①优先类节能产品、环境标志产品统计表（价格扣除适用，若有）</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Theme="minorEastAsia" w:hAnsiTheme="minorEastAsia" w:eastAsiaTheme="minorEastAsia" w:cstheme="minorEastAsia"/>
                <w:sz w:val="24"/>
                <w:szCs w:val="24"/>
              </w:rPr>
            </w:pPr>
          </w:p>
        </w:tc>
        <w:tc>
          <w:tcPr>
            <w:tcW w:w="7122" w:type="dxa"/>
            <w:gridSpan w:val="3"/>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118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18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产品名称</w:t>
            </w:r>
          </w:p>
        </w:tc>
        <w:tc>
          <w:tcPr>
            <w:tcW w:w="4748"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18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87" w:type="dxa"/>
          </w:tcPr>
          <w:p>
            <w:pPr>
              <w:rPr>
                <w:rFonts w:hint="eastAsia" w:asciiTheme="minorEastAsia" w:hAnsiTheme="minorEastAsia" w:eastAsiaTheme="minorEastAsia" w:cstheme="minorEastAsia"/>
                <w:sz w:val="24"/>
                <w:szCs w:val="24"/>
              </w:rPr>
            </w:pPr>
          </w:p>
        </w:tc>
        <w:tc>
          <w:tcPr>
            <w:tcW w:w="4748"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hint="eastAsia" w:asciiTheme="minorEastAsia" w:hAnsiTheme="minorEastAsia" w:eastAsiaTheme="minorEastAsia" w:cstheme="minorEastAsia"/>
                <w:sz w:val="24"/>
                <w:szCs w:val="24"/>
              </w:rPr>
            </w:pPr>
          </w:p>
        </w:tc>
        <w:tc>
          <w:tcPr>
            <w:tcW w:w="118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15"/>
              <w:jc w:val="left"/>
              <w:rPr>
                <w:rFonts w:hint="eastAsia" w:asciiTheme="minorEastAsia" w:hAnsiTheme="minorEastAsia" w:eastAsiaTheme="minorEastAsia" w:cstheme="minorEastAsia"/>
                <w:sz w:val="24"/>
                <w:szCs w:val="24"/>
              </w:rPr>
            </w:pPr>
          </w:p>
        </w:tc>
        <w:tc>
          <w:tcPr>
            <w:tcW w:w="1187" w:type="dxa"/>
          </w:tcPr>
          <w:p>
            <w:pPr>
              <w:rPr>
                <w:rFonts w:hint="eastAsia" w:asciiTheme="minorEastAsia" w:hAnsiTheme="minorEastAsia" w:eastAsiaTheme="minorEastAsia" w:cstheme="minorEastAsia"/>
                <w:sz w:val="24"/>
                <w:szCs w:val="24"/>
              </w:rPr>
            </w:pPr>
          </w:p>
        </w:tc>
        <w:tc>
          <w:tcPr>
            <w:tcW w:w="4748" w:type="dxa"/>
          </w:tcPr>
          <w:p>
            <w:pPr>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7122" w:type="dxa"/>
            <w:gridSpan w:val="3"/>
          </w:tcPr>
          <w:p>
            <w:pPr>
              <w:pStyle w:val="15"/>
              <w:jc w:val="left"/>
              <w:rPr>
                <w:rFonts w:hint="eastAsia" w:asciiTheme="minorEastAsia" w:hAnsiTheme="minorEastAsia" w:eastAsiaTheme="minorEastAsia" w:cstheme="minorEastAsia"/>
                <w:sz w:val="24"/>
                <w:szCs w:val="24"/>
              </w:rPr>
            </w:pPr>
          </w:p>
        </w:tc>
      </w:tr>
    </w:tbl>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1、对节能、环境标志产品计算价格扣除时，只依据投标（响应）文件“投标（响应）报价明细表”以及“优先类节能产品、环境标志产品证明材料（价格扣除适用，若有）。</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2、本表以采购包为单位，不同采购包请分别填写；同一采购包请按照其品目号顺序分别填写。</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3、具体统计、计算：</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3.1若同一采购包内的单个或多个货物取得或同时取得节能、环境标志产品等两项或多项认证的，均按照单个货物对应一项认证的原则统计、计算1次。</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3.2计算结果若除不尽，可四舍五入保留到小数点后两位。</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3.3投标人(供应商)按照采购文件要求认真统计、计算。</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3.4若无节能、环境标志产品，不填写本表。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3.5强制类节能产品不享受价格扣除。</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1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三-1-②优先类节能产品、环境标志产品证明材料（价格扣除适用，若有）</w:t>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三-2小型、微型企业产品等价格扣除证明材料（若有）</w:t>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三-2-①中小企业声明函（价格扣除适用，若有）</w:t>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中小企业声明函（货物）</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采购活动，提供的货物全部由符合政策要求的中小企业制造。相关企业（含联合体中的中小企业、签订分包意向协议的中小企业）的具体情况如下：</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（标的名称） </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 xml:space="preserve"> （标的名称） </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1、从业人员、营业收入、资产总额填报上一年度数据，无上一年度数据的新成立企业可不填报。</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中小企业声明函（工程、服务）</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1、从业人员、营业收入、资产总额填报上一年度数据，无上一年度数据的新成立企业可不填报。</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三-2-②小型、微型企业等证明材料（价格扣除适用，若有）</w:t>
      </w:r>
    </w:p>
    <w:p>
      <w:pPr>
        <w:pStyle w:val="15"/>
        <w:ind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1、投标人为监狱企业的，根据其提供的由省级以上监狱管理局、戒毒管理局（含新疆生产建设兵团）出具的属于监狱企业的证明文件进行认定，监狱企业视同小型、微型企业。</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pStyle w:val="15"/>
        <w:jc w:val="center"/>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残疾人福利性单位声明函（价格扣除适用，若有）</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）由本投标人承建的（填写“所投采购包、品目号”）工程</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）由本投标人承接的（填写“所投采购包、品目号”）服务；</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本投标人对上述声明的真实性负责。如有虚假，将依法承担相应责任。</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1、请投标人按照实际情况编制填写本声明函，并在相应的（）中打“√”。</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2、若《残疾人福利性单位声明函》内容不真实，视为提供虚假材料。</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page"/>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pStyle w:val="15"/>
        <w:jc w:val="center"/>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监狱企业证明材料</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投标人为监狱企业，提供本单位制造的货物（承接的服务），并在投标文件中提供省级以上监狱管理局、戒毒管理局（含新疆生产建设兵团）出具的属于监狱企业的证明文件。</w:t>
      </w:r>
    </w:p>
    <w:p>
      <w:pPr>
        <w:pStyle w:val="1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三-3招标文件规定的其他价格扣除证明材料（若有）</w:t>
      </w:r>
    </w:p>
    <w:p>
      <w:pPr>
        <w:pStyle w:val="15"/>
        <w:ind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封面格式(技术商务部分)</w:t>
      </w:r>
    </w:p>
    <w:p>
      <w:pPr>
        <w:pStyle w:val="15"/>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福建省政府采购投标文件</w:t>
      </w:r>
    </w:p>
    <w:p>
      <w:pPr>
        <w:pStyle w:val="15"/>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（技术商务部分）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（填写正本或副本）</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（项目名称：（由投标人填写）</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（项目编号：（由投标人填写）</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（所投采购包：（由投标人填写）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投标人：（填写“全称”）</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（由投标人填写）年（由投标人填写）月</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索引</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一、标的说明一览表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二、技术和服务要求响应表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三、商务条件响应表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四、投标人提交的其他资料（若有）</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技术商务部分中不得出现报价部分的全部或部分的投标报价信息（或组成资料），否则符合性审查不合格。</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一、标的说明一览表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w:t>
      </w:r>
    </w:p>
    <w:tbl>
      <w:tblPr>
        <w:tblStyle w:val="11"/>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投标标的</w:t>
            </w:r>
          </w:p>
        </w:tc>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w:t>
            </w:r>
          </w:p>
        </w:tc>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来源地</w:t>
            </w:r>
          </w:p>
        </w:tc>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restar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pPr>
              <w:rPr>
                <w:rFonts w:hint="eastAsia" w:asciiTheme="minorEastAsia" w:hAnsiTheme="minorEastAsia" w:eastAsiaTheme="minorEastAsia" w:cstheme="minorEastAsia"/>
                <w:sz w:val="24"/>
                <w:szCs w:val="24"/>
              </w:rPr>
            </w:pPr>
          </w:p>
        </w:tc>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r>
    </w:tbl>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1、本表应按照下列规定填写：</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1.1“采购包”、“品目号”、“投标标的”及“数量”应与招标文件《采购标的一览表》中的有关内容（“采购包”、“品目号”、“采购标的”及“数量”）保持一致。</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3、投标文件中涉及“投标标的”、“数量”、“规格”、“来源地”的内容若不一致，应以本表为准。</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二、技术和服务要求响应表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技术和服务要求</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投标响应</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Theme="minorEastAsia" w:hAnsiTheme="minorEastAsia" w:eastAsiaTheme="minorEastAsia" w:cstheme="minorEastAsia"/>
                <w:sz w:val="24"/>
                <w:szCs w:val="24"/>
              </w:rPr>
            </w:pP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r>
    </w:tbl>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1、本表应按照下列规定填写：</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1.1“技术和服务要求”项下填写的内容应与招标文件第五章“技术和服务要求”的内容保持一致。</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1.3“是否偏离及说明”项下应按下列规定填写：优于的，填写“正偏离”；符合的，填写“无偏离”；低于的，填写“负偏离”。</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三、商务条件响应表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商务条件</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投标响应</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Theme="minorEastAsia" w:hAnsiTheme="minorEastAsia" w:eastAsiaTheme="minorEastAsia" w:cstheme="minorEastAsia"/>
                <w:sz w:val="24"/>
                <w:szCs w:val="24"/>
              </w:rPr>
            </w:pP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r>
    </w:tbl>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1、本表应按照下列规定填写：</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1.1“商务条件”项下填写的内容应与招标文件第五章“商务条件”的内容保持一致。</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1.2“投标响应”项下应填写具体的响应内容并与“商务条件”项下填写的内容逐项对应；对“商务条件”项下涉及“≥或＞”、“≤或＜”及某个区间值范围内的内容，应填写具体的数值。</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1.3“是否偏离及说明”项下应按下列规定填写：优于的，填写“正偏离”；符合的，填写“无偏离”；低于的，填写“负偏离”。</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四、投标人提交的其他资料（若有）</w:t>
      </w:r>
    </w:p>
    <w:p>
      <w:pPr>
        <w:pStyle w:val="15"/>
        <w:ind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1、招标文件要求提交的除“资格及资信证明部分”、“报价部分”外的其他证明材料或资料加盖投标人的单位公章后应在此项下提交。</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2、招标文件要求投标人提供方案（包括但不限于：组织、实施、技术、服务方案等）的，投标人应在此项下提交。</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807AA0"/>
    <w:multiLevelType w:val="multilevel"/>
    <w:tmpl w:val="49807AA0"/>
    <w:lvl w:ilvl="0" w:tentative="0">
      <w:start w:val="1"/>
      <w:numFmt w:val="decimal"/>
      <w:lvlText w:val="%1"/>
      <w:lvlJc w:val="left"/>
      <w:pPr>
        <w:tabs>
          <w:tab w:val="left" w:pos="0"/>
        </w:tabs>
        <w:ind w:left="432" w:hanging="432"/>
      </w:pPr>
    </w:lvl>
    <w:lvl w:ilvl="1" w:tentative="0">
      <w:start w:val="1"/>
      <w:numFmt w:val="decimal"/>
      <w:pStyle w:val="2"/>
      <w:lvlText w:val="%1.%2"/>
      <w:lvlJc w:val="left"/>
      <w:pPr>
        <w:tabs>
          <w:tab w:val="left" w:pos="0"/>
        </w:tabs>
        <w:ind w:left="576" w:hanging="576"/>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86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1">
    <w:nsid w:val="72F147FA"/>
    <w:multiLevelType w:val="singleLevel"/>
    <w:tmpl w:val="72F147FA"/>
    <w:lvl w:ilvl="0" w:tentative="0">
      <w:start w:val="1"/>
      <w:numFmt w:val="decimal"/>
      <w:suff w:val="nothing"/>
      <w:lvlText w:val="（%1）"/>
      <w:lvlJc w:val="left"/>
      <w:pPr>
        <w:ind w:left="120" w:leftChars="0" w:firstLine="0" w:firstLineChars="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信用户">
    <w15:presenceInfo w15:providerId="WPS Office" w15:userId="8238774411"/>
  </w15:person>
  <w15:person w15:author="Aaronso">
    <w15:presenceInfo w15:providerId="None" w15:userId="Aaronso"/>
  </w15:person>
  <w15:person w15:author="骑着蜗牛上高速">
    <w15:presenceInfo w15:providerId="WPS Office" w15:userId="4040146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990739"/>
    <w:rsid w:val="04C12C32"/>
    <w:rsid w:val="0806458B"/>
    <w:rsid w:val="0D204F62"/>
    <w:rsid w:val="0DA16319"/>
    <w:rsid w:val="0E6C1162"/>
    <w:rsid w:val="11482CCF"/>
    <w:rsid w:val="134C1E1D"/>
    <w:rsid w:val="15FA4BF1"/>
    <w:rsid w:val="177F50ED"/>
    <w:rsid w:val="184E0CEC"/>
    <w:rsid w:val="187003F7"/>
    <w:rsid w:val="1B081B57"/>
    <w:rsid w:val="1BC545C1"/>
    <w:rsid w:val="1EDE7EFD"/>
    <w:rsid w:val="1FB23A48"/>
    <w:rsid w:val="20C408DE"/>
    <w:rsid w:val="2250149E"/>
    <w:rsid w:val="265F18E2"/>
    <w:rsid w:val="27416AF7"/>
    <w:rsid w:val="294E0FCD"/>
    <w:rsid w:val="2A35454B"/>
    <w:rsid w:val="2D647D9E"/>
    <w:rsid w:val="2F955683"/>
    <w:rsid w:val="300700D7"/>
    <w:rsid w:val="307B5CE8"/>
    <w:rsid w:val="384F0C8B"/>
    <w:rsid w:val="38D7296F"/>
    <w:rsid w:val="38F0743D"/>
    <w:rsid w:val="3C284F2D"/>
    <w:rsid w:val="3C794145"/>
    <w:rsid w:val="3D340110"/>
    <w:rsid w:val="3DC275F6"/>
    <w:rsid w:val="3DC47A8A"/>
    <w:rsid w:val="3E9A2F3A"/>
    <w:rsid w:val="40900A81"/>
    <w:rsid w:val="419E3F6A"/>
    <w:rsid w:val="42416468"/>
    <w:rsid w:val="42A467E5"/>
    <w:rsid w:val="44992597"/>
    <w:rsid w:val="4A7657A2"/>
    <w:rsid w:val="4B564501"/>
    <w:rsid w:val="4BB75804"/>
    <w:rsid w:val="4F3A68C1"/>
    <w:rsid w:val="50C84FE7"/>
    <w:rsid w:val="53B52B8D"/>
    <w:rsid w:val="554C7DED"/>
    <w:rsid w:val="56941B14"/>
    <w:rsid w:val="56F64F1F"/>
    <w:rsid w:val="57FF1279"/>
    <w:rsid w:val="58181661"/>
    <w:rsid w:val="59C7015B"/>
    <w:rsid w:val="5A662613"/>
    <w:rsid w:val="62F82F07"/>
    <w:rsid w:val="6741407A"/>
    <w:rsid w:val="6F335378"/>
    <w:rsid w:val="73007921"/>
    <w:rsid w:val="74B52566"/>
    <w:rsid w:val="77F79321"/>
    <w:rsid w:val="7E333A73"/>
    <w:rsid w:val="7EE065D7"/>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1"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1"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val="0"/>
      <w:numPr>
        <w:ilvl w:val="1"/>
        <w:numId w:val="1"/>
      </w:numPr>
      <w:spacing w:before="260" w:after="260" w:line="415" w:lineRule="auto"/>
      <w:outlineLvl w:val="1"/>
    </w:pPr>
    <w:rPr>
      <w:rFonts w:ascii="Cambria" w:hAnsi="Cambria" w:eastAsia="宋体" w:cs="Times New Roman"/>
      <w:b/>
      <w:bCs/>
      <w:sz w:val="32"/>
      <w:szCs w:val="32"/>
      <w:lang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unhideWhenUsed/>
    <w:qFormat/>
    <w:uiPriority w:val="99"/>
    <w:pPr>
      <w:spacing w:after="120"/>
    </w:pPr>
  </w:style>
  <w:style w:type="paragraph" w:styleId="5">
    <w:name w:val="Body Text Indent"/>
    <w:basedOn w:val="1"/>
    <w:next w:val="1"/>
    <w:unhideWhenUsed/>
    <w:qFormat/>
    <w:uiPriority w:val="1"/>
    <w:pPr>
      <w:spacing w:after="120"/>
      <w:ind w:left="420" w:leftChars="200"/>
    </w:pPr>
    <w:rPr>
      <w:rFonts w:eastAsia="微软雅黑"/>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2"/>
    <w:basedOn w:val="1"/>
    <w:unhideWhenUsed/>
    <w:qFormat/>
    <w:uiPriority w:val="99"/>
    <w:pPr>
      <w:jc w:val="left"/>
    </w:pPr>
    <w:rPr>
      <w:rFonts w:ascii="仿宋_GB2312" w:hAnsi="宋体"/>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unhideWhenUsed/>
    <w:qFormat/>
    <w:uiPriority w:val="99"/>
    <w:pPr>
      <w:ind w:firstLine="420" w:firstLineChars="100"/>
    </w:pPr>
  </w:style>
  <w:style w:type="paragraph" w:styleId="10">
    <w:name w:val="Body Text First Indent 2"/>
    <w:basedOn w:val="5"/>
    <w:next w:val="9"/>
    <w:unhideWhenUsed/>
    <w:qFormat/>
    <w:uiPriority w:val="1"/>
    <w:pPr>
      <w:ind w:firstLine="420" w:firstLineChars="200"/>
    </w:pPr>
  </w:style>
  <w:style w:type="table" w:styleId="12">
    <w:name w:val="Table Grid"/>
    <w:basedOn w:val="11"/>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0"/>
    <w:rPr>
      <w:b/>
    </w:rPr>
  </w:style>
  <w:style w:type="paragraph" w:customStyle="1" w:styleId="15">
    <w:name w:val="null3"/>
    <w:hidden/>
    <w:qFormat/>
    <w:uiPriority w:val="0"/>
    <w:rPr>
      <w:rFonts w:hint="eastAsia" w:asciiTheme="minorHAnsi" w:hAnsiTheme="minorHAnsi" w:eastAsiaTheme="minorEastAsia" w:cstheme="minorBidi"/>
      <w:lang w:val="en-US" w:eastAsia="zh-Hans"/>
    </w:rPr>
  </w:style>
  <w:style w:type="character" w:customStyle="1" w:styleId="16">
    <w:name w:val="font21"/>
    <w:basedOn w:val="13"/>
    <w:qFormat/>
    <w:uiPriority w:val="0"/>
    <w:rPr>
      <w:rFonts w:ascii="黑体" w:hAnsi="宋体" w:eastAsia="黑体" w:cs="黑体"/>
      <w:color w:val="000000"/>
      <w:sz w:val="24"/>
      <w:szCs w:val="24"/>
      <w:u w:val="none"/>
    </w:rPr>
  </w:style>
  <w:style w:type="character" w:customStyle="1" w:styleId="17">
    <w:name w:val="font41"/>
    <w:basedOn w:val="13"/>
    <w:qFormat/>
    <w:uiPriority w:val="0"/>
    <w:rPr>
      <w:rFonts w:hint="eastAsia" w:ascii="仿宋" w:hAnsi="仿宋" w:eastAsia="仿宋" w:cs="仿宋"/>
      <w:color w:val="000000"/>
      <w:sz w:val="20"/>
      <w:szCs w:val="20"/>
      <w:u w:val="none"/>
    </w:rPr>
  </w:style>
  <w:style w:type="character" w:customStyle="1" w:styleId="18">
    <w:name w:val="font81"/>
    <w:basedOn w:val="13"/>
    <w:qFormat/>
    <w:uiPriority w:val="0"/>
    <w:rPr>
      <w:rFonts w:ascii="Arial" w:hAnsi="Arial" w:cs="Arial"/>
      <w:color w:val="000000"/>
      <w:sz w:val="20"/>
      <w:szCs w:val="20"/>
      <w:u w:val="none"/>
    </w:rPr>
  </w:style>
  <w:style w:type="character" w:customStyle="1" w:styleId="19">
    <w:name w:val="font91"/>
    <w:basedOn w:val="13"/>
    <w:qFormat/>
    <w:uiPriority w:val="0"/>
    <w:rPr>
      <w:rFonts w:hint="default" w:ascii="Arial" w:hAnsi="Arial" w:cs="Arial"/>
      <w:color w:val="000000"/>
      <w:sz w:val="15"/>
      <w:szCs w:val="15"/>
      <w:u w:val="none"/>
    </w:rPr>
  </w:style>
  <w:style w:type="character" w:customStyle="1" w:styleId="20">
    <w:name w:val="font101"/>
    <w:basedOn w:val="13"/>
    <w:qFormat/>
    <w:uiPriority w:val="0"/>
    <w:rPr>
      <w:rFonts w:ascii="仿宋" w:hAnsi="仿宋" w:eastAsia="仿宋" w:cs="仿宋"/>
      <w:color w:val="000000"/>
      <w:sz w:val="22"/>
      <w:szCs w:val="22"/>
      <w:u w:val="none"/>
    </w:rPr>
  </w:style>
  <w:style w:type="character" w:customStyle="1" w:styleId="21">
    <w:name w:val="font112"/>
    <w:basedOn w:val="13"/>
    <w:qFormat/>
    <w:uiPriority w:val="0"/>
    <w:rPr>
      <w:rFonts w:hint="default" w:ascii="Arial" w:hAnsi="Arial" w:cs="Arial"/>
      <w:color w:val="000000"/>
      <w:sz w:val="22"/>
      <w:szCs w:val="22"/>
      <w:u w:val="none"/>
    </w:rPr>
  </w:style>
  <w:style w:type="character" w:customStyle="1" w:styleId="22">
    <w:name w:val="font71"/>
    <w:basedOn w:val="13"/>
    <w:qFormat/>
    <w:uiPriority w:val="0"/>
    <w:rPr>
      <w:rFonts w:hint="eastAsia" w:ascii="仿宋" w:hAnsi="仿宋" w:eastAsia="仿宋" w:cs="仿宋"/>
      <w:color w:val="000000"/>
      <w:sz w:val="24"/>
      <w:szCs w:val="24"/>
      <w:u w:val="none"/>
    </w:rPr>
  </w:style>
  <w:style w:type="character" w:customStyle="1" w:styleId="23">
    <w:name w:val="font121"/>
    <w:basedOn w:val="13"/>
    <w:qFormat/>
    <w:uiPriority w:val="0"/>
    <w:rPr>
      <w:rFonts w:hint="eastAsia" w:ascii="仿宋" w:hAnsi="仿宋" w:eastAsia="仿宋" w:cs="仿宋"/>
      <w:color w:val="000000"/>
      <w:sz w:val="24"/>
      <w:szCs w:val="24"/>
      <w:u w:val="none"/>
    </w:rPr>
  </w:style>
  <w:style w:type="character" w:customStyle="1" w:styleId="24">
    <w:name w:val="font131"/>
    <w:basedOn w:val="13"/>
    <w:qFormat/>
    <w:uiPriority w:val="0"/>
    <w:rPr>
      <w:rFonts w:ascii="Arial" w:hAnsi="Arial" w:cs="Arial"/>
      <w:color w:val="000000"/>
      <w:sz w:val="24"/>
      <w:szCs w:val="24"/>
      <w:u w:val="none"/>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92</Pages>
  <Words>1297</Words>
  <Characters>1450</Characters>
  <Lines>0</Lines>
  <Paragraphs>0</Paragraphs>
  <TotalTime>11</TotalTime>
  <ScaleCrop>false</ScaleCrop>
  <LinksUpToDate>false</LinksUpToDate>
  <CharactersWithSpaces>1506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dcterms:modified xsi:type="dcterms:W3CDTF">2025-05-22T14:49:05Z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BE699960859C47BA9C63A7A81EAC6C2E_13</vt:lpwstr>
  </property>
  <property fmtid="{D5CDD505-2E9C-101B-9397-08002B2CF9AE}" pid="4" name="KSOTemplateDocerSaveRecord">
    <vt:lpwstr>eyJoZGlkIjoiYzBlMDU2Mzc5ZTk4YmE2Yzg5ZTBjMGViYzkzY2FlYjciLCJ1c2VySWQiOiIxMjkzMDQwOTU3In0=</vt:lpwstr>
  </property>
</Properties>
</file>